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 w:val="24"/>
        </w:rPr>
      </w:pPr>
      <w:r>
        <w:rPr>
          <w:rFonts w:hint="eastAsia" w:ascii="宋体" w:hAnsi="宋体"/>
          <w:sz w:val="24"/>
        </w:rPr>
        <w:t>原招标文件中</w:t>
      </w:r>
      <w:bookmarkStart w:id="0" w:name="_Hlk178488042"/>
      <w:r>
        <w:rPr>
          <w:rFonts w:ascii="宋体" w:hAnsi="宋体"/>
          <w:sz w:val="24"/>
        </w:rPr>
        <w:t>豫政采(2)20241473-</w:t>
      </w:r>
      <w:r>
        <w:rPr>
          <w:rFonts w:hint="eastAsia" w:ascii="宋体" w:hAnsi="宋体"/>
          <w:sz w:val="24"/>
        </w:rPr>
        <w:t>2河南省体育局采购配建郑州世纪智能体育公园健身场地设施2</w:t>
      </w:r>
      <w:bookmarkEnd w:id="0"/>
      <w:r>
        <w:rPr>
          <w:rFonts w:hint="eastAsia" w:ascii="宋体" w:hAnsi="宋体"/>
          <w:sz w:val="24"/>
        </w:rPr>
        <w:t>采购需求变更为：</w:t>
      </w:r>
    </w:p>
    <w:p>
      <w:pPr>
        <w:jc w:val="center"/>
        <w:rPr>
          <w:rFonts w:ascii="宋体" w:hAnsi="宋体"/>
          <w:b/>
          <w:bCs/>
          <w:sz w:val="28"/>
          <w:szCs w:val="28"/>
        </w:rPr>
      </w:pPr>
      <w:r>
        <w:rPr>
          <w:rFonts w:hint="eastAsia" w:ascii="宋体" w:hAnsi="宋体"/>
          <w:b/>
          <w:bCs/>
          <w:sz w:val="28"/>
          <w:szCs w:val="28"/>
        </w:rPr>
        <w:t>包名称：河南省体育局采购配建郑州世纪智能体育公园</w:t>
      </w:r>
    </w:p>
    <w:p>
      <w:pPr>
        <w:jc w:val="center"/>
        <w:rPr>
          <w:rFonts w:hint="eastAsia" w:ascii="宋体" w:hAnsi="宋体"/>
          <w:b/>
          <w:bCs/>
          <w:sz w:val="28"/>
          <w:szCs w:val="28"/>
        </w:rPr>
      </w:pPr>
      <w:r>
        <w:rPr>
          <w:rFonts w:hint="eastAsia" w:ascii="宋体" w:hAnsi="宋体"/>
          <w:b/>
          <w:bCs/>
          <w:sz w:val="28"/>
          <w:szCs w:val="28"/>
        </w:rPr>
        <w:t>健身场地设施2</w:t>
      </w:r>
    </w:p>
    <w:p>
      <w:pPr>
        <w:snapToGrid w:val="0"/>
        <w:spacing w:line="360" w:lineRule="auto"/>
        <w:rPr>
          <w:rFonts w:hint="eastAsia" w:ascii="宋体" w:hAnsi="宋体" w:cs="宋体"/>
          <w:b/>
          <w:szCs w:val="21"/>
        </w:rPr>
      </w:pPr>
      <w:r>
        <w:rPr>
          <w:rFonts w:hint="eastAsia" w:ascii="宋体" w:hAnsi="宋体" w:cs="宋体"/>
          <w:b/>
          <w:szCs w:val="21"/>
        </w:rPr>
        <w:t>一、智慧健身站</w:t>
      </w:r>
    </w:p>
    <w:tbl>
      <w:tblPr>
        <w:tblStyle w:val="4"/>
        <w:tblW w:w="0" w:type="auto"/>
        <w:jc w:val="center"/>
        <w:tblLayout w:type="fixed"/>
        <w:tblCellMar>
          <w:top w:w="0" w:type="dxa"/>
          <w:left w:w="108" w:type="dxa"/>
          <w:bottom w:w="0" w:type="dxa"/>
          <w:right w:w="108" w:type="dxa"/>
        </w:tblCellMar>
      </w:tblPr>
      <w:tblGrid>
        <w:gridCol w:w="983"/>
        <w:gridCol w:w="1519"/>
        <w:gridCol w:w="4586"/>
        <w:gridCol w:w="709"/>
        <w:gridCol w:w="850"/>
      </w:tblGrid>
      <w:tr>
        <w:tblPrEx>
          <w:tblCellMar>
            <w:top w:w="0" w:type="dxa"/>
            <w:left w:w="108" w:type="dxa"/>
            <w:bottom w:w="0" w:type="dxa"/>
            <w:right w:w="108" w:type="dxa"/>
          </w:tblCellMar>
        </w:tblPrEx>
        <w:trPr>
          <w:trHeight w:val="129" w:hRule="atLeast"/>
          <w:jc w:val="center"/>
        </w:trPr>
        <w:tc>
          <w:tcPr>
            <w:tcW w:w="98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 xml:space="preserve">序号 </w:t>
            </w:r>
          </w:p>
        </w:tc>
        <w:tc>
          <w:tcPr>
            <w:tcW w:w="151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 xml:space="preserve">区域名称 </w:t>
            </w:r>
          </w:p>
        </w:tc>
        <w:tc>
          <w:tcPr>
            <w:tcW w:w="458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 xml:space="preserve">设施名称 </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 xml:space="preserve">数量 </w:t>
            </w:r>
          </w:p>
        </w:tc>
        <w:tc>
          <w:tcPr>
            <w:tcW w:w="85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 xml:space="preserve">单位 </w:t>
            </w:r>
          </w:p>
        </w:tc>
      </w:tr>
      <w:tr>
        <w:tblPrEx>
          <w:tblCellMar>
            <w:top w:w="0" w:type="dxa"/>
            <w:left w:w="108" w:type="dxa"/>
            <w:bottom w:w="0" w:type="dxa"/>
            <w:right w:w="108" w:type="dxa"/>
          </w:tblCellMar>
        </w:tblPrEx>
        <w:trPr>
          <w:trHeight w:val="110" w:hRule="atLeast"/>
          <w:jc w:val="center"/>
        </w:trPr>
        <w:tc>
          <w:tcPr>
            <w:tcW w:w="9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1519" w:type="dxa"/>
            <w:vMerge w:val="restart"/>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智慧</w:t>
            </w:r>
          </w:p>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健身站</w:t>
            </w:r>
          </w:p>
        </w:tc>
        <w:tc>
          <w:tcPr>
            <w:tcW w:w="458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五方位综合训练驿站</w:t>
            </w:r>
          </w:p>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（微型智慧健身房）</w:t>
            </w:r>
          </w:p>
        </w:tc>
        <w:tc>
          <w:tcPr>
            <w:tcW w:w="709"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2</w:t>
            </w:r>
          </w:p>
        </w:tc>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双功能屈伸上肢训练器（组合）</w:t>
            </w:r>
          </w:p>
        </w:tc>
        <w:tc>
          <w:tcPr>
            <w:tcW w:w="709"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双功能划船推胸训练器（组合）</w:t>
            </w:r>
          </w:p>
        </w:tc>
        <w:tc>
          <w:tcPr>
            <w:tcW w:w="709"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双功能深蹲训练器（组合）</w:t>
            </w:r>
          </w:p>
        </w:tc>
        <w:tc>
          <w:tcPr>
            <w:tcW w:w="709"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双功能背腹肌训练器（组合）</w:t>
            </w:r>
          </w:p>
        </w:tc>
        <w:tc>
          <w:tcPr>
            <w:tcW w:w="709"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双功能上肢训练器（组合）</w:t>
            </w:r>
          </w:p>
        </w:tc>
        <w:tc>
          <w:tcPr>
            <w:tcW w:w="709"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立式健身车</w:t>
            </w:r>
          </w:p>
        </w:tc>
        <w:tc>
          <w:tcPr>
            <w:tcW w:w="709"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8</w:t>
            </w:r>
          </w:p>
        </w:tc>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太阳能休闲椅遮阳棚</w:t>
            </w:r>
          </w:p>
        </w:tc>
        <w:tc>
          <w:tcPr>
            <w:tcW w:w="709"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850"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9</w:t>
            </w: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智能竞赛车（下肢）</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2</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10</w:t>
            </w: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智能竞赛车（上肢）</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2</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11</w:t>
            </w: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智慧跳绳广场（15站位）</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12</w:t>
            </w: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shd w:val="clear" w:color="auto" w:fill="auto"/>
            <w:noWrap/>
            <w:vAlign w:val="bottom"/>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双位智能太空漫步机</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13</w:t>
            </w: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shd w:val="clear" w:color="auto" w:fill="auto"/>
            <w:noWrap/>
            <w:vAlign w:val="bottom"/>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双位智能划船训练器</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14</w:t>
            </w: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shd w:val="clear" w:color="auto" w:fill="auto"/>
            <w:noWrap/>
            <w:vAlign w:val="bottom"/>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双位智能推举训练器</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15</w:t>
            </w: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shd w:val="clear" w:color="auto" w:fill="auto"/>
            <w:noWrap/>
            <w:vAlign w:val="bottom"/>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双位智能蹬力器</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16</w:t>
            </w: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shd w:val="clear" w:color="auto" w:fill="auto"/>
            <w:noWrap/>
            <w:vAlign w:val="bottom"/>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双位智能背部训练器</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17</w:t>
            </w: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shd w:val="clear" w:color="auto" w:fill="auto"/>
            <w:noWrap/>
            <w:vAlign w:val="bottom"/>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双位智能揉推器</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18</w:t>
            </w: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shd w:val="clear" w:color="auto" w:fill="auto"/>
            <w:noWrap/>
            <w:vAlign w:val="bottom"/>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双位智能扭腰器</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19</w:t>
            </w: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shd w:val="clear" w:color="auto" w:fill="auto"/>
            <w:noWrap/>
            <w:vAlign w:val="bottom"/>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双位智能钟摆训练器</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20</w:t>
            </w:r>
          </w:p>
        </w:tc>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运动健康数据管理软件</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21</w:t>
            </w: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四级压腿按摩器（双立柱科学指导器材）</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22</w:t>
            </w: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颈腰双位按摩器（双立柱科学指导器材）</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23</w:t>
            </w: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双位背腹肌训练器（双立柱科学指导器材）</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24</w:t>
            </w: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双位跷跷板（双立柱科学指导器材）</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25</w:t>
            </w:r>
          </w:p>
        </w:tc>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战绳</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26</w:t>
            </w:r>
          </w:p>
        </w:tc>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组合训练器</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27</w:t>
            </w:r>
          </w:p>
        </w:tc>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入口导视牌</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28</w:t>
            </w:r>
          </w:p>
        </w:tc>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区域导览牌</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29</w:t>
            </w:r>
          </w:p>
        </w:tc>
        <w:tc>
          <w:tcPr>
            <w:tcW w:w="1519"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室外科普牌</w:t>
            </w:r>
          </w:p>
        </w:tc>
        <w:tc>
          <w:tcPr>
            <w:tcW w:w="70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85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r>
      <w:tr>
        <w:tblPrEx>
          <w:tblCellMar>
            <w:top w:w="0" w:type="dxa"/>
            <w:left w:w="108" w:type="dxa"/>
            <w:bottom w:w="0" w:type="dxa"/>
            <w:right w:w="108" w:type="dxa"/>
          </w:tblCellMar>
        </w:tblPrEx>
        <w:trPr>
          <w:trHeight w:val="81"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30</w:t>
            </w:r>
          </w:p>
        </w:tc>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宋体" w:hAnsi="宋体" w:cs="宋体"/>
                <w:kern w:val="0"/>
                <w:szCs w:val="21"/>
              </w:rPr>
            </w:pPr>
          </w:p>
        </w:tc>
        <w:tc>
          <w:tcPr>
            <w:tcW w:w="4586"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EPDM橡胶颗粒13mm</w:t>
            </w:r>
          </w:p>
        </w:tc>
        <w:tc>
          <w:tcPr>
            <w:tcW w:w="709"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890</w:t>
            </w:r>
          </w:p>
        </w:tc>
        <w:tc>
          <w:tcPr>
            <w:tcW w:w="850"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w:t>
            </w:r>
          </w:p>
        </w:tc>
      </w:tr>
    </w:tbl>
    <w:p>
      <w:pPr>
        <w:snapToGrid w:val="0"/>
        <w:spacing w:line="360" w:lineRule="auto"/>
        <w:rPr>
          <w:rFonts w:hint="eastAsia" w:ascii="宋体" w:hAnsi="宋体" w:cs="宋体"/>
          <w:b/>
          <w:szCs w:val="21"/>
        </w:rPr>
      </w:pP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五方位综合训练驿站（微型智慧健身房）</w:t>
      </w:r>
    </w:p>
    <w:p>
      <w:pPr>
        <w:numPr>
          <w:ilvl w:val="0"/>
          <w:numId w:val="2"/>
        </w:numPr>
        <w:snapToGrid w:val="0"/>
        <w:spacing w:line="360" w:lineRule="auto"/>
        <w:jc w:val="left"/>
        <w:rPr>
          <w:rFonts w:hint="eastAsia" w:ascii="宋体" w:hAnsi="宋体" w:cs="宋体"/>
          <w:szCs w:val="21"/>
        </w:rPr>
      </w:pPr>
      <w:r>
        <w:rPr>
          <w:rFonts w:hint="eastAsia" w:ascii="宋体" w:hAnsi="宋体" w:cs="宋体"/>
          <w:szCs w:val="21"/>
        </w:rPr>
        <w:t>须包含测试项目：身高、体重、体成分、静态心率、握力、平衡等不少于8项（含8项）测试功能。</w:t>
      </w:r>
    </w:p>
    <w:p>
      <w:pPr>
        <w:numPr>
          <w:ilvl w:val="0"/>
          <w:numId w:val="2"/>
        </w:numPr>
        <w:snapToGrid w:val="0"/>
        <w:spacing w:line="360" w:lineRule="auto"/>
        <w:rPr>
          <w:ins w:id="0" w:author="路德明" w:date="2024-09-29T10:32:23Z"/>
          <w:rFonts w:hint="eastAsia" w:ascii="宋体" w:hAnsi="宋体" w:cs="宋体"/>
          <w:szCs w:val="21"/>
        </w:rPr>
      </w:pPr>
      <w:r>
        <w:rPr>
          <w:rFonts w:hint="eastAsia" w:ascii="宋体" w:hAnsi="宋体" w:cs="宋体"/>
          <w:szCs w:val="21"/>
        </w:rPr>
        <w:t>包含训练项目：高拉训练、推举训练、屈腿训练、伸腿训练、拉伸训练、腹肌训练。</w:t>
      </w:r>
    </w:p>
    <w:p>
      <w:pPr>
        <w:numPr>
          <w:ilvl w:val="0"/>
          <w:numId w:val="2"/>
        </w:numPr>
        <w:snapToGrid w:val="0"/>
        <w:spacing w:line="360" w:lineRule="auto"/>
        <w:rPr>
          <w:rFonts w:hint="eastAsia" w:ascii="宋体" w:hAnsi="宋体" w:cs="宋体"/>
          <w:szCs w:val="21"/>
        </w:rPr>
      </w:pPr>
      <w:ins w:id="1" w:author="路德明" w:date="2024-09-29T10:32:28Z">
        <w:r>
          <w:rPr>
            <w:rFonts w:hint="eastAsia" w:ascii="宋体" w:hAnsi="宋体" w:cs="宋体"/>
            <w:szCs w:val="21"/>
            <w:lang w:val="en-US" w:eastAsia="zh-CN"/>
          </w:rPr>
          <w:t>五方位综合训练驿站（微型智慧健身房）包含智能单位运动测试一体机、</w:t>
        </w:r>
      </w:ins>
      <w:ins w:id="2" w:author="路德明" w:date="2024-09-29T10:32:28Z">
        <w:r>
          <w:rPr>
            <w:rFonts w:hint="eastAsia" w:ascii="宋体" w:hAnsi="宋体" w:cs="宋体"/>
            <w:szCs w:val="21"/>
            <w:lang w:eastAsia="zh-CN"/>
          </w:rPr>
          <w:t>推举双功能训练器（组合）、</w:t>
        </w:r>
      </w:ins>
      <w:ins w:id="3" w:author="路德明" w:date="2024-09-29T10:32:28Z">
        <w:r>
          <w:rPr>
            <w:rFonts w:hint="eastAsia" w:ascii="宋体" w:hAnsi="宋体" w:cs="宋体"/>
            <w:szCs w:val="21"/>
          </w:rPr>
          <w:t>双功能腿部屈伸训练器</w:t>
        </w:r>
      </w:ins>
      <w:ins w:id="4" w:author="路德明" w:date="2024-09-29T10:32:28Z">
        <w:r>
          <w:rPr>
            <w:rFonts w:hint="eastAsia" w:ascii="宋体" w:hAnsi="宋体" w:cs="宋体"/>
            <w:szCs w:val="21"/>
            <w:lang w:eastAsia="zh-CN"/>
          </w:rPr>
          <w:t>、</w:t>
        </w:r>
      </w:ins>
      <w:ins w:id="5" w:author="路德明" w:date="2024-09-29T10:32:28Z">
        <w:r>
          <w:rPr>
            <w:rFonts w:hint="eastAsia" w:ascii="宋体" w:hAnsi="宋体" w:cs="宋体"/>
            <w:szCs w:val="21"/>
          </w:rPr>
          <w:t>拉伸机</w:t>
        </w:r>
      </w:ins>
      <w:ins w:id="6" w:author="路德明" w:date="2024-09-29T10:32:28Z">
        <w:r>
          <w:rPr>
            <w:rFonts w:hint="eastAsia" w:ascii="宋体" w:hAnsi="宋体" w:cs="宋体"/>
            <w:szCs w:val="21"/>
            <w:lang w:eastAsia="zh-CN"/>
          </w:rPr>
          <w:t>、</w:t>
        </w:r>
      </w:ins>
      <w:ins w:id="7" w:author="路德明" w:date="2024-09-29T10:32:28Z">
        <w:r>
          <w:rPr>
            <w:rFonts w:hint="eastAsia" w:ascii="宋体" w:hAnsi="宋体" w:cs="宋体"/>
            <w:szCs w:val="21"/>
          </w:rPr>
          <w:t>单位腹肌板</w:t>
        </w:r>
      </w:ins>
      <w:ins w:id="8" w:author="路德明" w:date="2024-09-29T10:32:28Z">
        <w:r>
          <w:rPr>
            <w:rFonts w:hint="eastAsia" w:ascii="宋体" w:hAnsi="宋体" w:cs="宋体"/>
            <w:szCs w:val="21"/>
            <w:lang w:val="en-US" w:eastAsia="zh-CN"/>
          </w:rPr>
          <w:t>5中设备，参数如下：</w:t>
        </w:r>
      </w:ins>
    </w:p>
    <w:p>
      <w:pPr>
        <w:numPr>
          <w:ilvl w:val="-1"/>
          <w:numId w:val="0"/>
        </w:numPr>
        <w:snapToGrid w:val="0"/>
        <w:spacing w:line="360" w:lineRule="auto"/>
        <w:ind w:left="0" w:firstLine="0"/>
        <w:jc w:val="left"/>
        <w:rPr>
          <w:rFonts w:hint="eastAsia" w:ascii="宋体" w:hAnsi="宋体" w:cs="宋体"/>
          <w:b/>
          <w:bCs/>
          <w:szCs w:val="21"/>
        </w:rPr>
        <w:pPrChange w:id="9" w:author="路德明" w:date="2024-09-29T10:32:34Z">
          <w:pPr>
            <w:numPr>
              <w:ilvl w:val="0"/>
              <w:numId w:val="1"/>
            </w:numPr>
            <w:snapToGrid w:val="0"/>
            <w:spacing w:line="360" w:lineRule="auto"/>
            <w:jc w:val="left"/>
          </w:pPr>
        </w:pPrChange>
      </w:pPr>
      <w:ins w:id="10" w:author="路德明" w:date="2024-09-29T10:32:40Z">
        <w:r>
          <w:rPr>
            <w:rFonts w:hint="eastAsia" w:ascii="宋体" w:hAnsi="宋体" w:cs="宋体"/>
            <w:b/>
            <w:bCs/>
            <w:szCs w:val="21"/>
            <w:lang w:val="en-US" w:eastAsia="zh-CN"/>
          </w:rPr>
          <w:t xml:space="preserve">    </w:t>
        </w:r>
      </w:ins>
      <w:r>
        <w:rPr>
          <w:rFonts w:hint="eastAsia" w:ascii="宋体" w:hAnsi="宋体" w:cs="宋体"/>
          <w:b/>
          <w:bCs/>
          <w:szCs w:val="21"/>
        </w:rPr>
        <w:t>智能单位运动测试一体机</w:t>
      </w:r>
    </w:p>
    <w:p>
      <w:pPr>
        <w:numPr>
          <w:ilvl w:val="0"/>
          <w:numId w:val="3"/>
        </w:numPr>
        <w:snapToGrid w:val="0"/>
        <w:spacing w:line="360" w:lineRule="auto"/>
        <w:jc w:val="left"/>
        <w:rPr>
          <w:rFonts w:hint="eastAsia" w:ascii="宋体" w:hAnsi="宋体" w:cs="宋体"/>
          <w:szCs w:val="21"/>
        </w:rPr>
      </w:pPr>
      <w:r>
        <w:rPr>
          <w:rFonts w:hint="eastAsia" w:ascii="宋体" w:hAnsi="宋体" w:cs="宋体"/>
          <w:szCs w:val="21"/>
        </w:rPr>
        <w:t>主要承载立柱尺寸：不小于 ￠89mm×3.0mm。</w:t>
      </w:r>
    </w:p>
    <w:p>
      <w:pPr>
        <w:numPr>
          <w:ilvl w:val="0"/>
          <w:numId w:val="3"/>
        </w:numPr>
        <w:snapToGrid w:val="0"/>
        <w:spacing w:line="360" w:lineRule="auto"/>
        <w:jc w:val="left"/>
        <w:rPr>
          <w:rFonts w:hint="eastAsia" w:ascii="宋体" w:hAnsi="宋体" w:cs="宋体"/>
          <w:szCs w:val="21"/>
        </w:rPr>
      </w:pPr>
      <w:r>
        <w:rPr>
          <w:rFonts w:hint="eastAsia" w:ascii="宋体" w:hAnsi="宋体" w:cs="宋体"/>
          <w:szCs w:val="21"/>
        </w:rPr>
        <w:t>主要承载横梁尺寸：不小于 ￠60mm×2.5mm。</w:t>
      </w:r>
    </w:p>
    <w:p>
      <w:pPr>
        <w:numPr>
          <w:ilvl w:val="0"/>
          <w:numId w:val="3"/>
        </w:numPr>
        <w:snapToGrid w:val="0"/>
        <w:spacing w:line="360" w:lineRule="auto"/>
        <w:jc w:val="left"/>
        <w:rPr>
          <w:rFonts w:hint="eastAsia" w:ascii="宋体" w:hAnsi="宋体" w:cs="宋体"/>
          <w:szCs w:val="21"/>
        </w:rPr>
      </w:pPr>
      <w:r>
        <w:rPr>
          <w:rFonts w:hint="eastAsia" w:ascii="宋体" w:hAnsi="宋体" w:cs="宋体"/>
          <w:szCs w:val="21"/>
        </w:rPr>
        <w:t>伞膜结构：能承受一定的外荷载作用，伞膜结构需经过防风积雪压设计，膜材需用优质膜，耐候性强，至少可以满足室外使用年限8年。</w:t>
      </w:r>
    </w:p>
    <w:p>
      <w:pPr>
        <w:numPr>
          <w:ilvl w:val="0"/>
          <w:numId w:val="3"/>
        </w:numPr>
        <w:snapToGrid w:val="0"/>
        <w:spacing w:line="360" w:lineRule="auto"/>
        <w:jc w:val="left"/>
        <w:rPr>
          <w:rFonts w:hint="eastAsia" w:ascii="宋体" w:hAnsi="宋体" w:cs="宋体"/>
          <w:szCs w:val="21"/>
        </w:rPr>
      </w:pPr>
      <w:r>
        <w:rPr>
          <w:rFonts w:hint="eastAsia" w:ascii="宋体" w:hAnsi="宋体" w:cs="宋体"/>
          <w:szCs w:val="21"/>
        </w:rPr>
        <w:t>太阳能供电系统，由太阳能板、蓄电池、控制器等组成，节能环保；蓄电池电压不不大于15伏。</w:t>
      </w:r>
    </w:p>
    <w:p>
      <w:pPr>
        <w:numPr>
          <w:ilvl w:val="0"/>
          <w:numId w:val="3"/>
        </w:numPr>
        <w:snapToGrid w:val="0"/>
        <w:spacing w:line="360" w:lineRule="auto"/>
        <w:jc w:val="left"/>
        <w:rPr>
          <w:rFonts w:hint="eastAsia" w:ascii="宋体" w:hAnsi="宋体" w:cs="宋体"/>
          <w:szCs w:val="21"/>
        </w:rPr>
      </w:pPr>
      <w:r>
        <w:rPr>
          <w:rFonts w:hint="eastAsia" w:ascii="宋体" w:hAnsi="宋体" w:cs="宋体"/>
          <w:szCs w:val="21"/>
        </w:rPr>
        <w:t>设备测试功能：身高、体重、体成分、静态心率、握力、平衡等不少于8项（含8项）测试功能。</w:t>
      </w:r>
    </w:p>
    <w:p>
      <w:pPr>
        <w:numPr>
          <w:ilvl w:val="0"/>
          <w:numId w:val="3"/>
        </w:numPr>
        <w:snapToGrid w:val="0"/>
        <w:spacing w:line="360" w:lineRule="auto"/>
        <w:jc w:val="left"/>
        <w:rPr>
          <w:rFonts w:hint="eastAsia" w:ascii="宋体" w:hAnsi="宋体" w:cs="宋体"/>
          <w:szCs w:val="21"/>
        </w:rPr>
      </w:pPr>
      <w:r>
        <w:rPr>
          <w:rFonts w:hint="eastAsia" w:ascii="宋体" w:hAnsi="宋体" w:cs="宋体"/>
          <w:szCs w:val="21"/>
        </w:rPr>
        <w:t>使用微信小程序连接手机端智慧平台后，可显示、存储、分析运动数据，用户可以查看自己运动状态，可通过手机端系统实现一键报修功能，操作简单实用。</w:t>
      </w:r>
    </w:p>
    <w:p>
      <w:pPr>
        <w:numPr>
          <w:ilvl w:val="0"/>
          <w:numId w:val="3"/>
        </w:numPr>
        <w:snapToGrid w:val="0"/>
        <w:spacing w:line="360" w:lineRule="auto"/>
        <w:jc w:val="left"/>
        <w:rPr>
          <w:rFonts w:hint="eastAsia" w:ascii="宋体" w:hAnsi="宋体" w:cs="宋体"/>
          <w:szCs w:val="21"/>
        </w:rPr>
      </w:pPr>
      <w:r>
        <w:rPr>
          <w:rFonts w:hint="eastAsia" w:ascii="宋体" w:hAnsi="宋体" w:cs="宋体"/>
          <w:szCs w:val="21"/>
        </w:rPr>
        <w:t>器材具有设备使用指导语音播报和结果播报功能。</w:t>
      </w:r>
    </w:p>
    <w:p>
      <w:pPr>
        <w:numPr>
          <w:ilvl w:val="0"/>
          <w:numId w:val="3"/>
        </w:numPr>
        <w:snapToGrid w:val="0"/>
        <w:spacing w:line="360" w:lineRule="auto"/>
        <w:jc w:val="left"/>
        <w:rPr>
          <w:rFonts w:hint="eastAsia" w:ascii="宋体" w:hAnsi="宋体" w:cs="宋体"/>
          <w:szCs w:val="21"/>
        </w:rPr>
      </w:pPr>
      <w:r>
        <w:rPr>
          <w:rFonts w:hint="eastAsia" w:ascii="宋体" w:hAnsi="宋体" w:cs="宋体"/>
          <w:szCs w:val="21"/>
        </w:rPr>
        <w:t>手机端智慧平台可观看健身视频指导，学习训练动作。</w:t>
      </w:r>
    </w:p>
    <w:p>
      <w:pPr>
        <w:numPr>
          <w:ilvl w:val="0"/>
          <w:numId w:val="3"/>
        </w:numPr>
        <w:snapToGrid w:val="0"/>
        <w:spacing w:line="360" w:lineRule="auto"/>
        <w:jc w:val="left"/>
        <w:rPr>
          <w:rFonts w:hint="eastAsia" w:ascii="宋体" w:hAnsi="宋体" w:cs="宋体"/>
          <w:szCs w:val="21"/>
        </w:rPr>
      </w:pPr>
      <w:r>
        <w:rPr>
          <w:rFonts w:hint="eastAsia" w:ascii="宋体" w:hAnsi="宋体" w:cs="宋体"/>
          <w:szCs w:val="21"/>
        </w:rPr>
        <w:t>管理方在电脑端智慧平台，可查看器材使用频率、器材状态、用户运动时间、次数、消耗卡路里等大数据，可分析不同人群、不同安装区域的用户、器材的大数据，并提供分级管理。</w:t>
      </w:r>
    </w:p>
    <w:p>
      <w:pPr>
        <w:numPr>
          <w:ilvl w:val="0"/>
          <w:numId w:val="3"/>
        </w:numPr>
        <w:snapToGrid w:val="0"/>
        <w:spacing w:line="360" w:lineRule="auto"/>
        <w:jc w:val="left"/>
        <w:rPr>
          <w:rFonts w:hint="eastAsia" w:ascii="宋体" w:hAnsi="宋体" w:cs="宋体"/>
          <w:szCs w:val="21"/>
        </w:rPr>
      </w:pPr>
      <w:r>
        <w:rPr>
          <w:rFonts w:hint="eastAsia" w:ascii="宋体" w:hAnsi="宋体" w:cs="宋体"/>
          <w:szCs w:val="21"/>
        </w:rPr>
        <w:t>需要配置地台，地台材质需采用滚塑耐高温不低于60℃、耐低温不高于-40℃环境使用。</w:t>
      </w:r>
    </w:p>
    <w:p>
      <w:pPr>
        <w:numPr>
          <w:ilvl w:val="0"/>
          <w:numId w:val="3"/>
        </w:numPr>
        <w:snapToGrid w:val="0"/>
        <w:spacing w:line="360" w:lineRule="auto"/>
        <w:rPr>
          <w:rFonts w:hint="eastAsia" w:ascii="宋体" w:hAnsi="宋体" w:cs="宋体"/>
          <w:szCs w:val="21"/>
        </w:rPr>
      </w:pPr>
      <w:r>
        <w:rPr>
          <w:rFonts w:hint="eastAsia" w:ascii="宋体" w:hAnsi="宋体" w:cs="宋体"/>
          <w:szCs w:val="21"/>
        </w:rPr>
        <w:t>器材符合GB 19272-2011《室外健身器材的安全 通用要求》，提供具有资质的第三方检测机构</w:t>
      </w:r>
      <w:r>
        <w:rPr>
          <w:rFonts w:hint="eastAsia" w:ascii="宋体" w:hAnsi="宋体" w:cs="宋体"/>
          <w:kern w:val="0"/>
          <w:szCs w:val="21"/>
        </w:rPr>
        <w:t>出具的</w:t>
      </w:r>
      <w:r>
        <w:rPr>
          <w:rFonts w:hint="eastAsia" w:ascii="宋体" w:hAnsi="宋体" w:cs="宋体"/>
          <w:szCs w:val="21"/>
        </w:rPr>
        <w:t xml:space="preserve">检验合格的报告。 </w:t>
      </w:r>
    </w:p>
    <w:p>
      <w:pPr>
        <w:numPr>
          <w:ilvl w:val="-1"/>
          <w:numId w:val="0"/>
        </w:numPr>
        <w:snapToGrid w:val="0"/>
        <w:spacing w:line="360" w:lineRule="auto"/>
        <w:ind w:left="-440" w:firstLine="0"/>
        <w:rPr>
          <w:rFonts w:hint="eastAsia" w:ascii="宋体" w:hAnsi="宋体" w:cs="宋体"/>
          <w:b/>
          <w:bCs/>
          <w:szCs w:val="21"/>
        </w:rPr>
        <w:pPrChange w:id="11" w:author="路德明" w:date="2024-09-29T10:32:42Z">
          <w:pPr>
            <w:numPr>
              <w:ilvl w:val="0"/>
              <w:numId w:val="1"/>
            </w:numPr>
            <w:snapToGrid w:val="0"/>
            <w:spacing w:line="360" w:lineRule="auto"/>
            <w:ind w:left="0"/>
          </w:pPr>
        </w:pPrChange>
      </w:pPr>
      <w:ins w:id="12" w:author="路德明" w:date="2024-09-29T10:32:43Z">
        <w:r>
          <w:rPr>
            <w:rFonts w:hint="eastAsia" w:ascii="宋体" w:hAnsi="宋体" w:cs="宋体"/>
            <w:b/>
            <w:bCs/>
            <w:szCs w:val="21"/>
            <w:lang w:val="en-US" w:eastAsia="zh-CN"/>
          </w:rPr>
          <w:t xml:space="preserve">    </w:t>
        </w:r>
      </w:ins>
      <w:ins w:id="13" w:author="路德明" w:date="2024-09-29T10:38:36Z">
        <w:r>
          <w:rPr>
            <w:rFonts w:hint="eastAsia" w:ascii="宋体" w:hAnsi="宋体" w:cs="宋体"/>
            <w:b/>
            <w:bCs/>
            <w:szCs w:val="21"/>
            <w:lang w:val="en-US" w:eastAsia="zh-CN"/>
          </w:rPr>
          <w:t xml:space="preserve">   </w:t>
        </w:r>
      </w:ins>
      <w:ins w:id="14" w:author="路德明" w:date="2024-09-29T10:38:37Z">
        <w:r>
          <w:rPr>
            <w:rFonts w:hint="eastAsia" w:ascii="宋体" w:hAnsi="宋体" w:cs="宋体"/>
            <w:b/>
            <w:bCs/>
            <w:szCs w:val="21"/>
            <w:lang w:val="en-US" w:eastAsia="zh-CN"/>
          </w:rPr>
          <w:t xml:space="preserve"> </w:t>
        </w:r>
      </w:ins>
      <w:r>
        <w:rPr>
          <w:rFonts w:hint="eastAsia" w:ascii="宋体" w:hAnsi="宋体" w:cs="宋体"/>
          <w:b/>
          <w:bCs/>
          <w:szCs w:val="21"/>
        </w:rPr>
        <w:t>推举双功能训练器（组合）</w:t>
      </w:r>
    </w:p>
    <w:p>
      <w:pPr>
        <w:numPr>
          <w:ilvl w:val="0"/>
          <w:numId w:val="4"/>
        </w:numPr>
        <w:snapToGrid w:val="0"/>
        <w:spacing w:line="360" w:lineRule="auto"/>
        <w:jc w:val="left"/>
        <w:rPr>
          <w:rFonts w:hint="eastAsia" w:ascii="宋体" w:hAnsi="宋体" w:cs="宋体"/>
          <w:szCs w:val="21"/>
        </w:rPr>
      </w:pPr>
      <w:r>
        <w:rPr>
          <w:rFonts w:hint="eastAsia" w:ascii="宋体" w:hAnsi="宋体" w:cs="宋体"/>
          <w:szCs w:val="21"/>
        </w:rPr>
        <w:t>主要承载立柱尺寸：不小于PT50mm×150mm×2.0mm。</w:t>
      </w:r>
    </w:p>
    <w:p>
      <w:pPr>
        <w:numPr>
          <w:ilvl w:val="0"/>
          <w:numId w:val="4"/>
        </w:numPr>
        <w:snapToGrid w:val="0"/>
        <w:spacing w:line="360" w:lineRule="auto"/>
        <w:jc w:val="left"/>
        <w:rPr>
          <w:rFonts w:hint="eastAsia" w:ascii="宋体" w:hAnsi="宋体" w:cs="宋体"/>
          <w:szCs w:val="21"/>
        </w:rPr>
      </w:pPr>
      <w:r>
        <w:rPr>
          <w:rFonts w:hint="eastAsia" w:ascii="宋体" w:hAnsi="宋体" w:cs="宋体"/>
          <w:szCs w:val="21"/>
        </w:rPr>
        <w:t>主要承载横梁尺寸：不小于PT50mm×100mm×2.0mm。</w:t>
      </w:r>
    </w:p>
    <w:p>
      <w:pPr>
        <w:numPr>
          <w:ilvl w:val="0"/>
          <w:numId w:val="4"/>
        </w:numPr>
        <w:snapToGrid w:val="0"/>
        <w:spacing w:line="360" w:lineRule="auto"/>
        <w:jc w:val="left"/>
        <w:rPr>
          <w:rFonts w:hint="eastAsia" w:ascii="宋体" w:hAnsi="宋体" w:cs="宋体"/>
          <w:szCs w:val="21"/>
        </w:rPr>
      </w:pPr>
      <w:r>
        <w:rPr>
          <w:rFonts w:hint="eastAsia" w:ascii="宋体" w:hAnsi="宋体" w:cs="宋体"/>
          <w:szCs w:val="21"/>
        </w:rPr>
        <w:t>阻力方式：应为自发电磁控阻力。</w:t>
      </w:r>
    </w:p>
    <w:p>
      <w:pPr>
        <w:numPr>
          <w:ilvl w:val="0"/>
          <w:numId w:val="4"/>
        </w:numPr>
        <w:snapToGrid w:val="0"/>
        <w:spacing w:line="360" w:lineRule="auto"/>
        <w:jc w:val="left"/>
        <w:rPr>
          <w:rFonts w:hint="eastAsia" w:ascii="宋体" w:hAnsi="宋体" w:cs="宋体"/>
          <w:szCs w:val="21"/>
        </w:rPr>
      </w:pPr>
      <w:r>
        <w:rPr>
          <w:rFonts w:hint="eastAsia" w:ascii="宋体" w:hAnsi="宋体" w:cs="宋体"/>
          <w:szCs w:val="21"/>
        </w:rPr>
        <w:t>阻力调节：按键调节阻力大小，电子表盘触摸按“+、-”键及手柄按“+、-”键调节阻力。投标时提供所投产品的实物照片，照片需能体现满足该参数。</w:t>
      </w:r>
    </w:p>
    <w:p>
      <w:pPr>
        <w:numPr>
          <w:ilvl w:val="0"/>
          <w:numId w:val="4"/>
        </w:numPr>
        <w:snapToGrid w:val="0"/>
        <w:spacing w:line="360" w:lineRule="auto"/>
        <w:jc w:val="left"/>
        <w:rPr>
          <w:rFonts w:hint="eastAsia" w:ascii="宋体" w:hAnsi="宋体" w:cs="宋体"/>
          <w:szCs w:val="21"/>
        </w:rPr>
      </w:pPr>
      <w:r>
        <w:rPr>
          <w:rFonts w:hint="eastAsia" w:ascii="宋体" w:hAnsi="宋体" w:cs="宋体"/>
          <w:szCs w:val="21"/>
        </w:rPr>
        <w:t>显示屏幕：LCD显示、触摸按键。显示阻力、功率、心率、次数、运动时间和能量消耗。</w:t>
      </w:r>
    </w:p>
    <w:p>
      <w:pPr>
        <w:numPr>
          <w:ilvl w:val="0"/>
          <w:numId w:val="4"/>
        </w:numPr>
        <w:snapToGrid w:val="0"/>
        <w:spacing w:line="360" w:lineRule="auto"/>
        <w:jc w:val="left"/>
        <w:rPr>
          <w:rFonts w:hint="eastAsia" w:ascii="宋体" w:hAnsi="宋体" w:cs="宋体"/>
          <w:szCs w:val="21"/>
        </w:rPr>
      </w:pPr>
      <w:r>
        <w:rPr>
          <w:rFonts w:hint="eastAsia" w:ascii="宋体" w:hAnsi="宋体" w:cs="宋体"/>
          <w:szCs w:val="21"/>
        </w:rPr>
        <w:t>主要锻炼部位：背阔肌、斜方肌、肱二头肌、三角肌、肱三头肌。</w:t>
      </w:r>
    </w:p>
    <w:p>
      <w:pPr>
        <w:numPr>
          <w:ilvl w:val="0"/>
          <w:numId w:val="4"/>
        </w:numPr>
        <w:snapToGrid w:val="0"/>
        <w:spacing w:line="360" w:lineRule="auto"/>
        <w:jc w:val="left"/>
        <w:rPr>
          <w:rFonts w:hint="eastAsia" w:ascii="宋体" w:hAnsi="宋体" w:cs="宋体"/>
          <w:szCs w:val="21"/>
        </w:rPr>
      </w:pPr>
      <w:r>
        <w:rPr>
          <w:rFonts w:hint="eastAsia" w:ascii="宋体" w:hAnsi="宋体" w:cs="宋体"/>
          <w:szCs w:val="21"/>
        </w:rPr>
        <w:t>内置已设定的运动模式不少于最大力量测试、肌肉耐力测试、力量训练、耐力训练4种。</w:t>
      </w:r>
    </w:p>
    <w:p>
      <w:pPr>
        <w:numPr>
          <w:ilvl w:val="0"/>
          <w:numId w:val="4"/>
        </w:numPr>
        <w:snapToGrid w:val="0"/>
        <w:spacing w:line="360" w:lineRule="auto"/>
        <w:jc w:val="left"/>
        <w:rPr>
          <w:rFonts w:hint="eastAsia" w:ascii="宋体" w:hAnsi="宋体" w:cs="宋体"/>
          <w:szCs w:val="21"/>
        </w:rPr>
      </w:pPr>
      <w:r>
        <w:rPr>
          <w:rFonts w:hint="eastAsia" w:ascii="宋体" w:hAnsi="宋体" w:cs="宋体"/>
          <w:szCs w:val="21"/>
        </w:rPr>
        <w:t>使用微信小程序连接手机端智慧平台后，可显示、存储、分析运动数据，使用者可以了解自己运动状态，可通过手机端系统实现一键报修功能，可查看实时排名，操作简单实用。</w:t>
      </w:r>
    </w:p>
    <w:p>
      <w:pPr>
        <w:numPr>
          <w:ilvl w:val="0"/>
          <w:numId w:val="4"/>
        </w:numPr>
        <w:snapToGrid w:val="0"/>
        <w:spacing w:line="360" w:lineRule="auto"/>
        <w:jc w:val="left"/>
        <w:rPr>
          <w:rFonts w:hint="eastAsia" w:ascii="宋体" w:hAnsi="宋体" w:cs="宋体"/>
          <w:szCs w:val="21"/>
        </w:rPr>
      </w:pPr>
      <w:r>
        <w:rPr>
          <w:rFonts w:hint="eastAsia" w:ascii="宋体" w:hAnsi="宋体" w:cs="宋体"/>
          <w:szCs w:val="21"/>
        </w:rPr>
        <w:t>手机端智慧平台可观看健身视频指导，不仅可以学习训练动作，还可以看到发力肌肉，达到科学智慧健身目的。</w:t>
      </w:r>
    </w:p>
    <w:p>
      <w:pPr>
        <w:numPr>
          <w:ilvl w:val="0"/>
          <w:numId w:val="4"/>
        </w:numPr>
        <w:snapToGrid w:val="0"/>
        <w:spacing w:line="360" w:lineRule="auto"/>
        <w:jc w:val="left"/>
        <w:rPr>
          <w:rFonts w:hint="eastAsia" w:ascii="宋体" w:hAnsi="宋体" w:cs="宋体"/>
          <w:szCs w:val="21"/>
        </w:rPr>
      </w:pPr>
      <w:r>
        <w:rPr>
          <w:rFonts w:hint="eastAsia" w:ascii="宋体" w:hAnsi="宋体" w:cs="宋体"/>
          <w:szCs w:val="21"/>
        </w:rPr>
        <w:t>管理方在电脑端智慧平台，可查看器材使用频率、器材状态、使用者运动时间、次数、消耗卡路里等大数据，可分析不同人群、不同安装区域的使用者、器材大数据，并提供分级管理。</w:t>
      </w:r>
    </w:p>
    <w:p>
      <w:pPr>
        <w:numPr>
          <w:ilvl w:val="0"/>
          <w:numId w:val="4"/>
        </w:numPr>
        <w:snapToGrid w:val="0"/>
        <w:spacing w:line="360" w:lineRule="auto"/>
        <w:rPr>
          <w:rFonts w:hint="eastAsia" w:ascii="宋体" w:hAnsi="宋体" w:cs="宋体"/>
          <w:szCs w:val="21"/>
        </w:rPr>
      </w:pPr>
      <w:r>
        <w:rPr>
          <w:rFonts w:hint="eastAsia" w:ascii="宋体" w:hAnsi="宋体" w:cs="宋体"/>
          <w:szCs w:val="21"/>
        </w:rPr>
        <w:t>器材符合GB 19272-2011《室外健身器材的安全 通用要求》，提供具有资质的第三方检测机构出具的检验合格的报告。</w:t>
      </w:r>
    </w:p>
    <w:p>
      <w:pPr>
        <w:numPr>
          <w:ilvl w:val="-1"/>
          <w:numId w:val="0"/>
        </w:numPr>
        <w:snapToGrid w:val="0"/>
        <w:spacing w:line="360" w:lineRule="auto"/>
        <w:ind w:left="-440" w:firstLine="0"/>
        <w:rPr>
          <w:rFonts w:hint="eastAsia" w:ascii="宋体" w:hAnsi="宋体" w:cs="宋体"/>
          <w:b/>
          <w:bCs/>
          <w:szCs w:val="21"/>
        </w:rPr>
        <w:pPrChange w:id="15" w:author="路德明" w:date="2024-09-29T10:32:48Z">
          <w:pPr>
            <w:numPr>
              <w:ilvl w:val="0"/>
              <w:numId w:val="1"/>
            </w:numPr>
            <w:snapToGrid w:val="0"/>
            <w:spacing w:line="360" w:lineRule="auto"/>
            <w:ind w:left="0"/>
          </w:pPr>
        </w:pPrChange>
      </w:pPr>
      <w:ins w:id="16" w:author="路德明" w:date="2024-09-29T10:32:48Z">
        <w:r>
          <w:rPr>
            <w:rFonts w:hint="eastAsia" w:ascii="宋体" w:hAnsi="宋体" w:cs="宋体"/>
            <w:b/>
            <w:bCs/>
            <w:szCs w:val="21"/>
            <w:lang w:val="en-US" w:eastAsia="zh-CN"/>
          </w:rPr>
          <w:t xml:space="preserve">   </w:t>
        </w:r>
      </w:ins>
      <w:ins w:id="17" w:author="路德明" w:date="2024-09-29T10:32:49Z">
        <w:r>
          <w:rPr>
            <w:rFonts w:hint="eastAsia" w:ascii="宋体" w:hAnsi="宋体" w:cs="宋体"/>
            <w:b/>
            <w:bCs/>
            <w:szCs w:val="21"/>
            <w:lang w:val="en-US" w:eastAsia="zh-CN"/>
          </w:rPr>
          <w:t xml:space="preserve"> </w:t>
        </w:r>
      </w:ins>
      <w:ins w:id="18" w:author="路德明" w:date="2024-09-29T10:38:38Z">
        <w:r>
          <w:rPr>
            <w:rFonts w:hint="eastAsia" w:ascii="宋体" w:hAnsi="宋体" w:cs="宋体"/>
            <w:b/>
            <w:bCs/>
            <w:szCs w:val="21"/>
            <w:lang w:val="en-US" w:eastAsia="zh-CN"/>
          </w:rPr>
          <w:t xml:space="preserve">  </w:t>
        </w:r>
      </w:ins>
      <w:ins w:id="19" w:author="路德明" w:date="2024-09-29T10:38:39Z">
        <w:r>
          <w:rPr>
            <w:rFonts w:hint="eastAsia" w:ascii="宋体" w:hAnsi="宋体" w:cs="宋体"/>
            <w:b/>
            <w:bCs/>
            <w:szCs w:val="21"/>
            <w:lang w:val="en-US" w:eastAsia="zh-CN"/>
          </w:rPr>
          <w:t xml:space="preserve">  </w:t>
        </w:r>
      </w:ins>
      <w:r>
        <w:rPr>
          <w:rFonts w:hint="eastAsia" w:ascii="宋体" w:hAnsi="宋体" w:cs="宋体"/>
          <w:b/>
          <w:bCs/>
          <w:szCs w:val="21"/>
        </w:rPr>
        <w:t>双功能腿部屈伸训练器</w:t>
      </w:r>
    </w:p>
    <w:p>
      <w:pPr>
        <w:numPr>
          <w:ilvl w:val="0"/>
          <w:numId w:val="5"/>
        </w:numPr>
        <w:snapToGrid w:val="0"/>
        <w:spacing w:line="360" w:lineRule="auto"/>
        <w:jc w:val="left"/>
        <w:rPr>
          <w:rFonts w:hint="eastAsia" w:ascii="宋体" w:hAnsi="宋体" w:cs="宋体"/>
          <w:szCs w:val="21"/>
        </w:rPr>
      </w:pPr>
      <w:r>
        <w:rPr>
          <w:rFonts w:hint="eastAsia" w:ascii="宋体" w:hAnsi="宋体" w:cs="宋体"/>
          <w:szCs w:val="21"/>
        </w:rPr>
        <w:t>主要承载立柱尺寸：不小于 PT50mm×150mm×2.0mm。</w:t>
      </w:r>
    </w:p>
    <w:p>
      <w:pPr>
        <w:numPr>
          <w:ilvl w:val="0"/>
          <w:numId w:val="5"/>
        </w:numPr>
        <w:snapToGrid w:val="0"/>
        <w:spacing w:line="360" w:lineRule="auto"/>
        <w:jc w:val="left"/>
        <w:rPr>
          <w:rFonts w:hint="eastAsia" w:ascii="宋体" w:hAnsi="宋体" w:cs="宋体"/>
          <w:szCs w:val="21"/>
        </w:rPr>
      </w:pPr>
      <w:r>
        <w:rPr>
          <w:rFonts w:hint="eastAsia" w:ascii="宋体" w:hAnsi="宋体" w:cs="宋体"/>
          <w:szCs w:val="21"/>
        </w:rPr>
        <w:t>主要承载横梁尺寸：不小于 PT50mm×100mm×2.0mm。</w:t>
      </w:r>
    </w:p>
    <w:p>
      <w:pPr>
        <w:numPr>
          <w:ilvl w:val="0"/>
          <w:numId w:val="5"/>
        </w:numPr>
        <w:snapToGrid w:val="0"/>
        <w:spacing w:line="360" w:lineRule="auto"/>
        <w:jc w:val="left"/>
        <w:rPr>
          <w:rFonts w:hint="eastAsia" w:ascii="宋体" w:hAnsi="宋体" w:cs="宋体"/>
          <w:szCs w:val="21"/>
        </w:rPr>
      </w:pPr>
      <w:r>
        <w:rPr>
          <w:rFonts w:hint="eastAsia" w:ascii="宋体" w:hAnsi="宋体" w:cs="宋体"/>
          <w:szCs w:val="21"/>
        </w:rPr>
        <w:t>阻力方式：应为自发电磁控双向阻力。</w:t>
      </w:r>
    </w:p>
    <w:p>
      <w:pPr>
        <w:numPr>
          <w:ilvl w:val="0"/>
          <w:numId w:val="5"/>
        </w:numPr>
        <w:snapToGrid w:val="0"/>
        <w:spacing w:line="360" w:lineRule="auto"/>
        <w:jc w:val="left"/>
        <w:rPr>
          <w:rFonts w:hint="eastAsia" w:ascii="宋体" w:hAnsi="宋体" w:cs="宋体"/>
          <w:szCs w:val="21"/>
        </w:rPr>
      </w:pPr>
      <w:r>
        <w:rPr>
          <w:rFonts w:hint="eastAsia" w:ascii="宋体" w:hAnsi="宋体" w:cs="宋体"/>
          <w:szCs w:val="21"/>
        </w:rPr>
        <w:t>阻力调节：按键调节阻力大小，电子表盘触摸按“+、-”键及手柄按“+、-”键调节阻力。投标时提供所投产品的实物照片，照片需能体现满足该参数。</w:t>
      </w:r>
    </w:p>
    <w:p>
      <w:pPr>
        <w:numPr>
          <w:ilvl w:val="0"/>
          <w:numId w:val="5"/>
        </w:numPr>
        <w:snapToGrid w:val="0"/>
        <w:spacing w:line="360" w:lineRule="auto"/>
        <w:jc w:val="left"/>
        <w:rPr>
          <w:rFonts w:hint="eastAsia" w:ascii="宋体" w:hAnsi="宋体" w:cs="宋体"/>
          <w:szCs w:val="21"/>
        </w:rPr>
      </w:pPr>
      <w:r>
        <w:rPr>
          <w:rFonts w:hint="eastAsia" w:ascii="宋体" w:hAnsi="宋体" w:cs="宋体"/>
          <w:szCs w:val="21"/>
        </w:rPr>
        <w:t>电子表盘：LCD显示、触摸按键。显示阻力、功率、心率、次数、运动时间和能量消耗。</w:t>
      </w:r>
    </w:p>
    <w:p>
      <w:pPr>
        <w:numPr>
          <w:ilvl w:val="0"/>
          <w:numId w:val="5"/>
        </w:numPr>
        <w:snapToGrid w:val="0"/>
        <w:spacing w:line="360" w:lineRule="auto"/>
        <w:jc w:val="left"/>
        <w:rPr>
          <w:rFonts w:hint="eastAsia" w:ascii="宋体" w:hAnsi="宋体" w:cs="宋体"/>
          <w:szCs w:val="21"/>
        </w:rPr>
      </w:pPr>
      <w:r>
        <w:rPr>
          <w:rFonts w:hint="eastAsia" w:ascii="宋体" w:hAnsi="宋体" w:cs="宋体"/>
          <w:szCs w:val="21"/>
        </w:rPr>
        <w:t>主要锻炼部位：股直肌、股四头肌、腘绳肌。</w:t>
      </w:r>
    </w:p>
    <w:p>
      <w:pPr>
        <w:numPr>
          <w:ilvl w:val="0"/>
          <w:numId w:val="5"/>
        </w:numPr>
        <w:snapToGrid w:val="0"/>
        <w:spacing w:line="360" w:lineRule="auto"/>
        <w:jc w:val="left"/>
        <w:rPr>
          <w:rFonts w:hint="eastAsia" w:ascii="宋体" w:hAnsi="宋体" w:cs="宋体"/>
          <w:szCs w:val="21"/>
        </w:rPr>
      </w:pPr>
      <w:r>
        <w:rPr>
          <w:rFonts w:hint="eastAsia" w:ascii="宋体" w:hAnsi="宋体" w:cs="宋体"/>
          <w:szCs w:val="21"/>
        </w:rPr>
        <w:t>内置已设定的运动模式不少于最大力量测试、肌肉耐力测试、力量训练、耐力训练4种。</w:t>
      </w:r>
    </w:p>
    <w:p>
      <w:pPr>
        <w:numPr>
          <w:ilvl w:val="0"/>
          <w:numId w:val="5"/>
        </w:numPr>
        <w:snapToGrid w:val="0"/>
        <w:spacing w:line="360" w:lineRule="auto"/>
        <w:jc w:val="left"/>
        <w:rPr>
          <w:rFonts w:hint="eastAsia" w:ascii="宋体" w:hAnsi="宋体" w:cs="宋体"/>
          <w:szCs w:val="21"/>
        </w:rPr>
      </w:pPr>
      <w:r>
        <w:rPr>
          <w:rFonts w:hint="eastAsia" w:ascii="宋体" w:hAnsi="宋体" w:cs="宋体"/>
          <w:szCs w:val="21"/>
        </w:rPr>
        <w:t>使用微信小程序连接手机端智慧平台后，可显示、存储、分析运动数据，用户在全国任何地点随时可以查看自己使用数据，可通过手机端系统实现一键报修功能，可查看实时排名，操作简单实用。</w:t>
      </w:r>
    </w:p>
    <w:p>
      <w:pPr>
        <w:numPr>
          <w:ilvl w:val="0"/>
          <w:numId w:val="5"/>
        </w:numPr>
        <w:snapToGrid w:val="0"/>
        <w:spacing w:line="360" w:lineRule="auto"/>
        <w:jc w:val="left"/>
        <w:rPr>
          <w:rFonts w:hint="eastAsia" w:ascii="宋体" w:hAnsi="宋体" w:cs="宋体"/>
          <w:szCs w:val="21"/>
        </w:rPr>
      </w:pPr>
      <w:r>
        <w:rPr>
          <w:rFonts w:hint="eastAsia" w:ascii="宋体" w:hAnsi="宋体" w:cs="宋体"/>
          <w:szCs w:val="21"/>
        </w:rPr>
        <w:t>手机端智慧平台可观看健身视频指导，不仅可以学习训练动作，还可以看到发力肌肉，达到科学智慧健身目的。</w:t>
      </w:r>
    </w:p>
    <w:p>
      <w:pPr>
        <w:numPr>
          <w:ilvl w:val="0"/>
          <w:numId w:val="5"/>
        </w:numPr>
        <w:snapToGrid w:val="0"/>
        <w:spacing w:line="360" w:lineRule="auto"/>
        <w:jc w:val="left"/>
        <w:rPr>
          <w:rFonts w:hint="eastAsia" w:ascii="宋体" w:hAnsi="宋体" w:cs="宋体"/>
          <w:szCs w:val="21"/>
        </w:rPr>
      </w:pPr>
      <w:r>
        <w:rPr>
          <w:rFonts w:hint="eastAsia" w:ascii="宋体" w:hAnsi="宋体" w:cs="宋体"/>
          <w:szCs w:val="21"/>
        </w:rPr>
        <w:t>管理方在电脑端智慧平台，可查看器材使用频率、器材状态、用户运动时间、次数、消耗卡路里等大数据，可分析不同人群、不同安装区域的用户、器材大数据，并提供分级管理。</w:t>
      </w:r>
    </w:p>
    <w:p>
      <w:pPr>
        <w:numPr>
          <w:ilvl w:val="0"/>
          <w:numId w:val="5"/>
        </w:numPr>
        <w:snapToGrid w:val="0"/>
        <w:spacing w:line="360" w:lineRule="auto"/>
        <w:rPr>
          <w:rFonts w:hint="eastAsia" w:ascii="宋体" w:hAnsi="宋体" w:cs="宋体"/>
          <w:szCs w:val="21"/>
        </w:rPr>
      </w:pPr>
      <w:r>
        <w:rPr>
          <w:rFonts w:hint="eastAsia" w:ascii="宋体" w:hAnsi="宋体" w:cs="宋体"/>
          <w:szCs w:val="21"/>
        </w:rPr>
        <w:t>器材符合GB 19272-2011《室外健身器材的安全 通用要求》，能提供具有资质的第三方检测机构出具的检验合格的报告。</w:t>
      </w:r>
    </w:p>
    <w:p>
      <w:pPr>
        <w:numPr>
          <w:ilvl w:val="-1"/>
          <w:numId w:val="0"/>
        </w:numPr>
        <w:snapToGrid w:val="0"/>
        <w:spacing w:line="360" w:lineRule="auto"/>
        <w:ind w:left="-440" w:firstLine="0"/>
        <w:rPr>
          <w:rFonts w:hint="eastAsia" w:ascii="宋体" w:hAnsi="宋体" w:cs="宋体"/>
          <w:b/>
          <w:bCs/>
          <w:szCs w:val="21"/>
        </w:rPr>
        <w:pPrChange w:id="20" w:author="路德明" w:date="2024-09-29T10:32:51Z">
          <w:pPr>
            <w:numPr>
              <w:ilvl w:val="0"/>
              <w:numId w:val="1"/>
            </w:numPr>
            <w:snapToGrid w:val="0"/>
            <w:spacing w:line="360" w:lineRule="auto"/>
            <w:ind w:left="0"/>
          </w:pPr>
        </w:pPrChange>
      </w:pPr>
      <w:ins w:id="21" w:author="路德明" w:date="2024-09-29T10:32:52Z">
        <w:r>
          <w:rPr>
            <w:rFonts w:hint="eastAsia" w:ascii="宋体" w:hAnsi="宋体" w:cs="宋体"/>
            <w:b/>
            <w:bCs/>
            <w:szCs w:val="21"/>
            <w:lang w:val="en-US" w:eastAsia="zh-CN"/>
          </w:rPr>
          <w:t xml:space="preserve">    </w:t>
        </w:r>
      </w:ins>
      <w:ins w:id="22" w:author="路德明" w:date="2024-09-29T10:38:43Z">
        <w:r>
          <w:rPr>
            <w:rFonts w:hint="eastAsia" w:ascii="宋体" w:hAnsi="宋体" w:cs="宋体"/>
            <w:b/>
            <w:bCs/>
            <w:szCs w:val="21"/>
            <w:lang w:val="en-US" w:eastAsia="zh-CN"/>
          </w:rPr>
          <w:t xml:space="preserve"> </w:t>
        </w:r>
      </w:ins>
      <w:ins w:id="23" w:author="路德明" w:date="2024-09-29T10:38:44Z">
        <w:r>
          <w:rPr>
            <w:rFonts w:hint="eastAsia" w:ascii="宋体" w:hAnsi="宋体" w:cs="宋体"/>
            <w:b/>
            <w:bCs/>
            <w:szCs w:val="21"/>
            <w:lang w:val="en-US" w:eastAsia="zh-CN"/>
          </w:rPr>
          <w:t xml:space="preserve">   </w:t>
        </w:r>
      </w:ins>
      <w:r>
        <w:rPr>
          <w:rFonts w:hint="eastAsia" w:ascii="宋体" w:hAnsi="宋体" w:cs="宋体"/>
          <w:b/>
          <w:bCs/>
          <w:szCs w:val="21"/>
        </w:rPr>
        <w:t>拉伸机</w:t>
      </w:r>
    </w:p>
    <w:p>
      <w:pPr>
        <w:numPr>
          <w:ilvl w:val="0"/>
          <w:numId w:val="6"/>
        </w:numPr>
        <w:snapToGrid w:val="0"/>
        <w:spacing w:line="360" w:lineRule="auto"/>
        <w:rPr>
          <w:rFonts w:hint="eastAsia" w:ascii="宋体" w:hAnsi="宋体" w:cs="宋体"/>
          <w:szCs w:val="21"/>
        </w:rPr>
      </w:pPr>
      <w:r>
        <w:rPr>
          <w:rFonts w:hint="eastAsia" w:ascii="宋体" w:hAnsi="宋体" w:cs="宋体"/>
          <w:szCs w:val="21"/>
        </w:rPr>
        <w:t>主要承载立柱尺寸：不小于 ￠60mm×3.0mm。</w:t>
      </w:r>
    </w:p>
    <w:p>
      <w:pPr>
        <w:numPr>
          <w:ilvl w:val="0"/>
          <w:numId w:val="6"/>
        </w:numPr>
        <w:snapToGrid w:val="0"/>
        <w:spacing w:line="360" w:lineRule="auto"/>
        <w:rPr>
          <w:rFonts w:hint="eastAsia" w:ascii="宋体" w:hAnsi="宋体" w:cs="宋体"/>
          <w:szCs w:val="21"/>
        </w:rPr>
      </w:pPr>
      <w:r>
        <w:rPr>
          <w:rFonts w:hint="eastAsia" w:ascii="宋体" w:hAnsi="宋体" w:cs="宋体"/>
          <w:szCs w:val="21"/>
        </w:rPr>
        <w:t>主要承载横梁尺寸：不小于 40mm×80mm×3.0mm。</w:t>
      </w:r>
    </w:p>
    <w:p>
      <w:pPr>
        <w:numPr>
          <w:ilvl w:val="0"/>
          <w:numId w:val="6"/>
        </w:numPr>
        <w:snapToGrid w:val="0"/>
        <w:spacing w:line="360" w:lineRule="auto"/>
        <w:rPr>
          <w:rFonts w:hint="eastAsia" w:ascii="宋体" w:hAnsi="宋体" w:cs="宋体"/>
          <w:szCs w:val="21"/>
        </w:rPr>
      </w:pPr>
      <w:r>
        <w:rPr>
          <w:rFonts w:hint="eastAsia" w:ascii="宋体" w:hAnsi="宋体" w:cs="宋体"/>
          <w:szCs w:val="21"/>
        </w:rPr>
        <w:t>锻炼部位包括但不限于：背部、腘绳肌、臀部.髋部、大腿内侧，腹股沟、肩部、四头肌等。</w:t>
      </w:r>
    </w:p>
    <w:p>
      <w:pPr>
        <w:numPr>
          <w:ilvl w:val="0"/>
          <w:numId w:val="6"/>
        </w:numPr>
        <w:snapToGrid w:val="0"/>
        <w:spacing w:line="360" w:lineRule="auto"/>
        <w:rPr>
          <w:rFonts w:hint="eastAsia" w:ascii="宋体" w:hAnsi="宋体" w:cs="宋体"/>
          <w:szCs w:val="21"/>
        </w:rPr>
      </w:pPr>
      <w:r>
        <w:rPr>
          <w:rFonts w:hint="eastAsia" w:ascii="宋体" w:hAnsi="宋体" w:cs="宋体"/>
          <w:szCs w:val="21"/>
        </w:rPr>
        <w:t>器材符合GB 19272-2011《室外健身器材的安全 通用要求》，能提供具有资质的第三方检测机构出具的检验合格的报告。</w:t>
      </w:r>
    </w:p>
    <w:p>
      <w:pPr>
        <w:numPr>
          <w:ilvl w:val="-1"/>
          <w:numId w:val="0"/>
        </w:numPr>
        <w:snapToGrid w:val="0"/>
        <w:spacing w:line="360" w:lineRule="auto"/>
        <w:ind w:left="-440" w:firstLine="0"/>
        <w:rPr>
          <w:rFonts w:hint="eastAsia" w:ascii="宋体" w:hAnsi="宋体" w:cs="宋体"/>
          <w:b/>
          <w:bCs/>
          <w:szCs w:val="21"/>
        </w:rPr>
        <w:pPrChange w:id="24" w:author="路德明" w:date="2024-09-29T10:32:54Z">
          <w:pPr>
            <w:numPr>
              <w:ilvl w:val="0"/>
              <w:numId w:val="1"/>
            </w:numPr>
            <w:snapToGrid w:val="0"/>
            <w:spacing w:line="360" w:lineRule="auto"/>
            <w:ind w:left="0"/>
          </w:pPr>
        </w:pPrChange>
      </w:pPr>
      <w:ins w:id="25" w:author="路德明" w:date="2024-09-29T10:32:54Z">
        <w:r>
          <w:rPr>
            <w:rFonts w:hint="eastAsia" w:ascii="宋体" w:hAnsi="宋体" w:cs="宋体"/>
            <w:b/>
            <w:bCs/>
            <w:szCs w:val="21"/>
            <w:lang w:val="en-US" w:eastAsia="zh-CN"/>
          </w:rPr>
          <w:t xml:space="preserve"> </w:t>
        </w:r>
      </w:ins>
      <w:ins w:id="26" w:author="路德明" w:date="2024-09-29T10:32:55Z">
        <w:r>
          <w:rPr>
            <w:rFonts w:hint="eastAsia" w:ascii="宋体" w:hAnsi="宋体" w:cs="宋体"/>
            <w:b/>
            <w:bCs/>
            <w:szCs w:val="21"/>
            <w:lang w:val="en-US" w:eastAsia="zh-CN"/>
          </w:rPr>
          <w:t xml:space="preserve">   </w:t>
        </w:r>
      </w:ins>
      <w:ins w:id="27" w:author="路德明" w:date="2024-09-29T10:38:46Z">
        <w:r>
          <w:rPr>
            <w:rFonts w:hint="eastAsia" w:ascii="宋体" w:hAnsi="宋体" w:cs="宋体"/>
            <w:b/>
            <w:bCs/>
            <w:szCs w:val="21"/>
            <w:lang w:val="en-US" w:eastAsia="zh-CN"/>
          </w:rPr>
          <w:t xml:space="preserve">  </w:t>
        </w:r>
      </w:ins>
      <w:ins w:id="28" w:author="路德明" w:date="2024-09-29T10:38:47Z">
        <w:r>
          <w:rPr>
            <w:rFonts w:hint="eastAsia" w:ascii="宋体" w:hAnsi="宋体" w:cs="宋体"/>
            <w:b/>
            <w:bCs/>
            <w:szCs w:val="21"/>
            <w:lang w:val="en-US" w:eastAsia="zh-CN"/>
          </w:rPr>
          <w:t xml:space="preserve">  </w:t>
        </w:r>
      </w:ins>
      <w:r>
        <w:rPr>
          <w:rFonts w:hint="eastAsia" w:ascii="宋体" w:hAnsi="宋体" w:cs="宋体"/>
          <w:b/>
          <w:bCs/>
          <w:szCs w:val="21"/>
        </w:rPr>
        <w:t>单位腹肌板</w:t>
      </w:r>
    </w:p>
    <w:p>
      <w:pPr>
        <w:numPr>
          <w:ilvl w:val="0"/>
          <w:numId w:val="7"/>
        </w:numPr>
        <w:snapToGrid w:val="0"/>
        <w:spacing w:line="360" w:lineRule="auto"/>
        <w:rPr>
          <w:rFonts w:hint="eastAsia" w:ascii="宋体" w:hAnsi="宋体" w:cs="宋体"/>
          <w:b/>
          <w:szCs w:val="21"/>
        </w:rPr>
      </w:pPr>
      <w:r>
        <w:rPr>
          <w:rFonts w:hint="eastAsia" w:ascii="宋体" w:hAnsi="宋体" w:cs="宋体"/>
          <w:kern w:val="0"/>
          <w:szCs w:val="21"/>
        </w:rPr>
        <w:t>主要承载立柱尺寸：不小于 ￠89mm×3.0mm。</w:t>
      </w:r>
    </w:p>
    <w:p>
      <w:pPr>
        <w:numPr>
          <w:ilvl w:val="0"/>
          <w:numId w:val="7"/>
        </w:numPr>
        <w:snapToGrid w:val="0"/>
        <w:spacing w:line="360" w:lineRule="auto"/>
        <w:rPr>
          <w:rFonts w:hint="eastAsia" w:ascii="宋体" w:hAnsi="宋体" w:cs="宋体"/>
          <w:b/>
          <w:szCs w:val="21"/>
        </w:rPr>
      </w:pPr>
      <w:r>
        <w:rPr>
          <w:rFonts w:hint="eastAsia" w:ascii="宋体" w:hAnsi="宋体" w:cs="宋体"/>
          <w:kern w:val="0"/>
          <w:szCs w:val="21"/>
        </w:rPr>
        <w:t>主要承载横梁尺寸：不小于 ￠38mm×3.0mm。</w:t>
      </w:r>
    </w:p>
    <w:p>
      <w:pPr>
        <w:numPr>
          <w:ilvl w:val="0"/>
          <w:numId w:val="7"/>
        </w:numPr>
        <w:snapToGrid w:val="0"/>
        <w:spacing w:line="360" w:lineRule="auto"/>
        <w:rPr>
          <w:rFonts w:hint="eastAsia" w:ascii="宋体" w:hAnsi="宋体" w:cs="宋体"/>
          <w:b/>
          <w:szCs w:val="21"/>
        </w:rPr>
      </w:pPr>
      <w:r>
        <w:rPr>
          <w:rFonts w:hint="eastAsia" w:ascii="宋体" w:hAnsi="宋体" w:cs="宋体"/>
          <w:kern w:val="0"/>
          <w:szCs w:val="21"/>
        </w:rPr>
        <w:t>锻炼部位包括但不限于：腹肌、背肌。</w:t>
      </w:r>
    </w:p>
    <w:p>
      <w:pPr>
        <w:numPr>
          <w:ilvl w:val="0"/>
          <w:numId w:val="7"/>
        </w:numPr>
        <w:snapToGrid w:val="0"/>
        <w:spacing w:line="360" w:lineRule="auto"/>
        <w:rPr>
          <w:rFonts w:hint="eastAsia" w:ascii="宋体" w:hAnsi="宋体" w:cs="宋体"/>
          <w:b/>
          <w:szCs w:val="21"/>
        </w:rPr>
      </w:pPr>
      <w:r>
        <w:rPr>
          <w:rFonts w:hint="eastAsia" w:ascii="宋体" w:hAnsi="宋体" w:cs="宋体"/>
          <w:kern w:val="0"/>
          <w:szCs w:val="21"/>
        </w:rPr>
        <w:t>器材符合GB 19272-2011《室外健身器材的安全 通用要求》，提供具有资质的第三方检测机构出具的检验合格的报告。</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双功能屈伸上肢训练器（组合）</w:t>
      </w:r>
    </w:p>
    <w:p>
      <w:pPr>
        <w:numPr>
          <w:ilvl w:val="0"/>
          <w:numId w:val="8"/>
        </w:numPr>
        <w:snapToGrid w:val="0"/>
        <w:spacing w:line="360" w:lineRule="auto"/>
        <w:jc w:val="left"/>
        <w:rPr>
          <w:rFonts w:hint="eastAsia" w:ascii="宋体" w:hAnsi="宋体" w:cs="宋体"/>
          <w:kern w:val="0"/>
          <w:szCs w:val="21"/>
        </w:rPr>
      </w:pPr>
      <w:r>
        <w:rPr>
          <w:rFonts w:hint="eastAsia" w:ascii="宋体" w:hAnsi="宋体" w:cs="宋体"/>
          <w:kern w:val="0"/>
          <w:szCs w:val="21"/>
        </w:rPr>
        <w:t>主要承载立柱尺寸：不小于PT50</w:t>
      </w:r>
      <w:r>
        <w:rPr>
          <w:rFonts w:hint="eastAsia" w:ascii="宋体" w:hAnsi="宋体" w:cs="宋体"/>
          <w:szCs w:val="21"/>
        </w:rPr>
        <w:t>mm</w:t>
      </w:r>
      <w:r>
        <w:rPr>
          <w:rFonts w:hint="eastAsia" w:ascii="宋体" w:hAnsi="宋体" w:cs="宋体"/>
          <w:kern w:val="0"/>
          <w:szCs w:val="21"/>
        </w:rPr>
        <w:t>×150</w:t>
      </w:r>
      <w:r>
        <w:rPr>
          <w:rFonts w:hint="eastAsia" w:ascii="宋体" w:hAnsi="宋体" w:cs="宋体"/>
          <w:szCs w:val="21"/>
        </w:rPr>
        <w:t>mm</w:t>
      </w:r>
      <w:r>
        <w:rPr>
          <w:rFonts w:hint="eastAsia" w:ascii="宋体" w:hAnsi="宋体" w:cs="宋体"/>
          <w:kern w:val="0"/>
          <w:szCs w:val="21"/>
        </w:rPr>
        <w:t>×2.0mm。</w:t>
      </w:r>
    </w:p>
    <w:p>
      <w:pPr>
        <w:numPr>
          <w:ilvl w:val="0"/>
          <w:numId w:val="8"/>
        </w:numPr>
        <w:snapToGrid w:val="0"/>
        <w:spacing w:line="360" w:lineRule="auto"/>
        <w:jc w:val="left"/>
        <w:rPr>
          <w:rFonts w:hint="eastAsia" w:ascii="宋体" w:hAnsi="宋体" w:cs="宋体"/>
          <w:kern w:val="0"/>
          <w:szCs w:val="21"/>
        </w:rPr>
      </w:pPr>
      <w:r>
        <w:rPr>
          <w:rFonts w:hint="eastAsia" w:ascii="宋体" w:hAnsi="宋体" w:cs="宋体"/>
          <w:kern w:val="0"/>
          <w:szCs w:val="21"/>
        </w:rPr>
        <w:t>主要承载横梁尺寸：不小于PT50</w:t>
      </w:r>
      <w:r>
        <w:rPr>
          <w:rFonts w:hint="eastAsia" w:ascii="宋体" w:hAnsi="宋体" w:cs="宋体"/>
          <w:szCs w:val="21"/>
        </w:rPr>
        <w:t>mm</w:t>
      </w:r>
      <w:r>
        <w:rPr>
          <w:rFonts w:hint="eastAsia" w:ascii="宋体" w:hAnsi="宋体" w:cs="宋体"/>
          <w:kern w:val="0"/>
          <w:szCs w:val="21"/>
        </w:rPr>
        <w:t>×100</w:t>
      </w:r>
      <w:r>
        <w:rPr>
          <w:rFonts w:hint="eastAsia" w:ascii="宋体" w:hAnsi="宋体" w:cs="宋体"/>
          <w:szCs w:val="21"/>
        </w:rPr>
        <w:t>mm</w:t>
      </w:r>
      <w:r>
        <w:rPr>
          <w:rFonts w:hint="eastAsia" w:ascii="宋体" w:hAnsi="宋体" w:cs="宋体"/>
          <w:kern w:val="0"/>
          <w:szCs w:val="21"/>
        </w:rPr>
        <w:t>×2.0mm。</w:t>
      </w:r>
    </w:p>
    <w:p>
      <w:pPr>
        <w:numPr>
          <w:ilvl w:val="0"/>
          <w:numId w:val="8"/>
        </w:numPr>
        <w:snapToGrid w:val="0"/>
        <w:spacing w:line="360" w:lineRule="auto"/>
        <w:jc w:val="left"/>
        <w:rPr>
          <w:rFonts w:hint="eastAsia" w:ascii="宋体" w:hAnsi="宋体" w:cs="宋体"/>
          <w:kern w:val="0"/>
          <w:szCs w:val="21"/>
        </w:rPr>
      </w:pPr>
      <w:r>
        <w:rPr>
          <w:rFonts w:hint="eastAsia" w:ascii="宋体" w:hAnsi="宋体" w:cs="宋体"/>
          <w:kern w:val="0"/>
          <w:szCs w:val="21"/>
        </w:rPr>
        <w:t>阻力方式：应为自发电磁控阻力。</w:t>
      </w:r>
    </w:p>
    <w:p>
      <w:pPr>
        <w:numPr>
          <w:ilvl w:val="0"/>
          <w:numId w:val="8"/>
        </w:numPr>
        <w:snapToGrid w:val="0"/>
        <w:spacing w:line="360" w:lineRule="auto"/>
        <w:jc w:val="left"/>
        <w:rPr>
          <w:rFonts w:hint="eastAsia" w:ascii="宋体" w:hAnsi="宋体" w:cs="宋体"/>
          <w:kern w:val="0"/>
          <w:szCs w:val="21"/>
        </w:rPr>
      </w:pPr>
      <w:r>
        <w:rPr>
          <w:rFonts w:hint="eastAsia" w:ascii="宋体" w:hAnsi="宋体" w:cs="宋体"/>
          <w:kern w:val="0"/>
          <w:szCs w:val="21"/>
        </w:rPr>
        <w:t>阻力调节：按键调节阻力大小，电子表盘触摸按“+、-”键及手柄按“+、-”键调节阻力。</w:t>
      </w:r>
      <w:r>
        <w:rPr>
          <w:rFonts w:hint="eastAsia" w:ascii="宋体" w:hAnsi="宋体" w:cs="宋体"/>
          <w:szCs w:val="21"/>
        </w:rPr>
        <w:t>投标时提供所投产品的实物照片，照片需能体现满足该参数。</w:t>
      </w:r>
    </w:p>
    <w:p>
      <w:pPr>
        <w:numPr>
          <w:ilvl w:val="0"/>
          <w:numId w:val="8"/>
        </w:numPr>
        <w:snapToGrid w:val="0"/>
        <w:spacing w:line="360" w:lineRule="auto"/>
        <w:jc w:val="left"/>
        <w:rPr>
          <w:rFonts w:hint="eastAsia" w:ascii="宋体" w:hAnsi="宋体" w:cs="宋体"/>
          <w:kern w:val="0"/>
          <w:szCs w:val="21"/>
        </w:rPr>
      </w:pPr>
      <w:r>
        <w:rPr>
          <w:rFonts w:hint="eastAsia" w:ascii="宋体" w:hAnsi="宋体" w:cs="宋体"/>
          <w:kern w:val="0"/>
          <w:szCs w:val="21"/>
        </w:rPr>
        <w:t>显示屏幕：LCD显示、触摸按键。显示阻力、功率、心率、次数、运动时间和能量消耗。</w:t>
      </w:r>
    </w:p>
    <w:p>
      <w:pPr>
        <w:numPr>
          <w:ilvl w:val="0"/>
          <w:numId w:val="8"/>
        </w:numPr>
        <w:snapToGrid w:val="0"/>
        <w:spacing w:line="360" w:lineRule="auto"/>
        <w:jc w:val="left"/>
        <w:rPr>
          <w:rFonts w:hint="eastAsia" w:ascii="宋体" w:hAnsi="宋体" w:cs="宋体"/>
          <w:kern w:val="0"/>
          <w:szCs w:val="21"/>
        </w:rPr>
      </w:pPr>
      <w:r>
        <w:rPr>
          <w:rFonts w:hint="eastAsia" w:ascii="宋体" w:hAnsi="宋体" w:cs="宋体"/>
          <w:kern w:val="0"/>
          <w:szCs w:val="21"/>
        </w:rPr>
        <w:t>主要锻炼部位：肱二头肌、肱三头肌。</w:t>
      </w:r>
    </w:p>
    <w:p>
      <w:pPr>
        <w:numPr>
          <w:ilvl w:val="0"/>
          <w:numId w:val="8"/>
        </w:numPr>
        <w:snapToGrid w:val="0"/>
        <w:spacing w:line="360" w:lineRule="auto"/>
        <w:jc w:val="left"/>
        <w:rPr>
          <w:rFonts w:hint="eastAsia" w:ascii="宋体" w:hAnsi="宋体" w:cs="宋体"/>
          <w:kern w:val="0"/>
          <w:szCs w:val="21"/>
        </w:rPr>
      </w:pPr>
      <w:r>
        <w:rPr>
          <w:rFonts w:hint="eastAsia" w:ascii="宋体" w:hAnsi="宋体" w:cs="宋体"/>
          <w:kern w:val="0"/>
          <w:szCs w:val="21"/>
        </w:rPr>
        <w:t>内置已设定的运动模式不少于最大力量测试、肌肉耐力测试、力量训练、耐力训练4种。</w:t>
      </w:r>
    </w:p>
    <w:p>
      <w:pPr>
        <w:numPr>
          <w:ilvl w:val="0"/>
          <w:numId w:val="8"/>
        </w:numPr>
        <w:snapToGrid w:val="0"/>
        <w:spacing w:line="360" w:lineRule="auto"/>
        <w:jc w:val="left"/>
        <w:rPr>
          <w:rFonts w:hint="eastAsia" w:ascii="宋体" w:hAnsi="宋体" w:cs="宋体"/>
          <w:kern w:val="0"/>
          <w:szCs w:val="21"/>
        </w:rPr>
      </w:pPr>
      <w:r>
        <w:rPr>
          <w:rFonts w:hint="eastAsia" w:ascii="宋体" w:hAnsi="宋体" w:cs="宋体"/>
          <w:kern w:val="0"/>
          <w:szCs w:val="21"/>
        </w:rPr>
        <w:t>使用微信小程序连接手机端智慧平台后，可显示、存储、分析运动数据，使用者可以了解自己运动状态，可通过手机端系统实现一键报修功能，可查看实时排名，操作简单实用。</w:t>
      </w:r>
    </w:p>
    <w:p>
      <w:pPr>
        <w:numPr>
          <w:ilvl w:val="0"/>
          <w:numId w:val="8"/>
        </w:numPr>
        <w:snapToGrid w:val="0"/>
        <w:spacing w:line="360" w:lineRule="auto"/>
        <w:jc w:val="left"/>
        <w:rPr>
          <w:rFonts w:hint="eastAsia" w:ascii="宋体" w:hAnsi="宋体" w:cs="宋体"/>
          <w:kern w:val="0"/>
          <w:szCs w:val="21"/>
        </w:rPr>
      </w:pPr>
      <w:r>
        <w:rPr>
          <w:rFonts w:hint="eastAsia" w:ascii="宋体" w:hAnsi="宋体" w:cs="宋体"/>
          <w:kern w:val="0"/>
          <w:szCs w:val="21"/>
        </w:rPr>
        <w:t>手机端智慧平台可观看健身视频指导，不仅可以学习训练动作，还可以看到发力肌肉，达到科学智慧健身目的。</w:t>
      </w:r>
    </w:p>
    <w:p>
      <w:pPr>
        <w:numPr>
          <w:ilvl w:val="0"/>
          <w:numId w:val="8"/>
        </w:numPr>
        <w:snapToGrid w:val="0"/>
        <w:spacing w:line="360" w:lineRule="auto"/>
        <w:jc w:val="left"/>
        <w:rPr>
          <w:rFonts w:hint="eastAsia" w:ascii="宋体" w:hAnsi="宋体" w:cs="宋体"/>
          <w:kern w:val="0"/>
          <w:szCs w:val="21"/>
        </w:rPr>
      </w:pPr>
      <w:r>
        <w:rPr>
          <w:rFonts w:hint="eastAsia" w:ascii="宋体" w:hAnsi="宋体" w:cs="宋体"/>
          <w:kern w:val="0"/>
          <w:szCs w:val="21"/>
        </w:rPr>
        <w:t>管理方在电脑端智慧平台，可查看器材使用频率、器材状态、使用者运动时间、次数、消耗卡路里等大数据，可分析不同人群、不同安装区域的使用者、器材大数据，并提供分级管理。</w:t>
      </w:r>
    </w:p>
    <w:p>
      <w:pPr>
        <w:numPr>
          <w:ilvl w:val="0"/>
          <w:numId w:val="8"/>
        </w:numPr>
        <w:snapToGrid w:val="0"/>
        <w:spacing w:line="360" w:lineRule="auto"/>
        <w:rPr>
          <w:rFonts w:hint="eastAsia" w:ascii="宋体" w:hAnsi="宋体" w:cs="宋体"/>
          <w:b/>
          <w:szCs w:val="21"/>
        </w:rPr>
      </w:pPr>
      <w:r>
        <w:rPr>
          <w:rFonts w:hint="eastAsia" w:ascii="宋体" w:hAnsi="宋体" w:cs="宋体"/>
          <w:kern w:val="0"/>
          <w:szCs w:val="21"/>
        </w:rPr>
        <w:t>器材符合GB 19272-2011《室外健身器材的安全 通用要求》，提供具有资质的第三方检测机构出具的检验合格的报告。</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双功能划船推胸训练器（组合）</w:t>
      </w:r>
    </w:p>
    <w:p>
      <w:pPr>
        <w:numPr>
          <w:ilvl w:val="0"/>
          <w:numId w:val="9"/>
        </w:numPr>
        <w:snapToGrid w:val="0"/>
        <w:spacing w:line="360" w:lineRule="auto"/>
        <w:jc w:val="left"/>
        <w:rPr>
          <w:rFonts w:hint="eastAsia" w:ascii="宋体" w:hAnsi="宋体" w:cs="宋体"/>
          <w:kern w:val="0"/>
          <w:szCs w:val="21"/>
        </w:rPr>
      </w:pPr>
      <w:r>
        <w:rPr>
          <w:rFonts w:hint="eastAsia" w:ascii="宋体" w:hAnsi="宋体" w:cs="宋体"/>
          <w:kern w:val="0"/>
          <w:szCs w:val="21"/>
        </w:rPr>
        <w:t>主要承载立柱尺寸：不小于PT50</w:t>
      </w:r>
      <w:r>
        <w:rPr>
          <w:rFonts w:hint="eastAsia" w:ascii="宋体" w:hAnsi="宋体" w:cs="宋体"/>
          <w:szCs w:val="21"/>
        </w:rPr>
        <w:t>mm</w:t>
      </w:r>
      <w:r>
        <w:rPr>
          <w:rFonts w:hint="eastAsia" w:ascii="宋体" w:hAnsi="宋体" w:cs="宋体"/>
          <w:kern w:val="0"/>
          <w:szCs w:val="21"/>
        </w:rPr>
        <w:t>×150</w:t>
      </w:r>
      <w:r>
        <w:rPr>
          <w:rFonts w:hint="eastAsia" w:ascii="宋体" w:hAnsi="宋体" w:cs="宋体"/>
          <w:szCs w:val="21"/>
        </w:rPr>
        <w:t>mm</w:t>
      </w:r>
      <w:r>
        <w:rPr>
          <w:rFonts w:hint="eastAsia" w:ascii="宋体" w:hAnsi="宋体" w:cs="宋体"/>
          <w:kern w:val="0"/>
          <w:szCs w:val="21"/>
        </w:rPr>
        <w:t>×2.0mm。</w:t>
      </w:r>
    </w:p>
    <w:p>
      <w:pPr>
        <w:numPr>
          <w:ilvl w:val="0"/>
          <w:numId w:val="9"/>
        </w:numPr>
        <w:snapToGrid w:val="0"/>
        <w:spacing w:line="360" w:lineRule="auto"/>
        <w:jc w:val="left"/>
        <w:rPr>
          <w:rFonts w:hint="eastAsia" w:ascii="宋体" w:hAnsi="宋体" w:cs="宋体"/>
          <w:kern w:val="0"/>
          <w:szCs w:val="21"/>
        </w:rPr>
      </w:pPr>
      <w:r>
        <w:rPr>
          <w:rFonts w:hint="eastAsia" w:ascii="宋体" w:hAnsi="宋体" w:cs="宋体"/>
          <w:kern w:val="0"/>
          <w:szCs w:val="21"/>
        </w:rPr>
        <w:t>主要承载横梁尺寸：不小于PT50</w:t>
      </w:r>
      <w:r>
        <w:rPr>
          <w:rFonts w:hint="eastAsia" w:ascii="宋体" w:hAnsi="宋体" w:cs="宋体"/>
          <w:szCs w:val="21"/>
        </w:rPr>
        <w:t>mm</w:t>
      </w:r>
      <w:r>
        <w:rPr>
          <w:rFonts w:hint="eastAsia" w:ascii="宋体" w:hAnsi="宋体" w:cs="宋体"/>
          <w:kern w:val="0"/>
          <w:szCs w:val="21"/>
        </w:rPr>
        <w:t>×100</w:t>
      </w:r>
      <w:r>
        <w:rPr>
          <w:rFonts w:hint="eastAsia" w:ascii="宋体" w:hAnsi="宋体" w:cs="宋体"/>
          <w:szCs w:val="21"/>
        </w:rPr>
        <w:t>mm</w:t>
      </w:r>
      <w:r>
        <w:rPr>
          <w:rFonts w:hint="eastAsia" w:ascii="宋体" w:hAnsi="宋体" w:cs="宋体"/>
          <w:kern w:val="0"/>
          <w:szCs w:val="21"/>
        </w:rPr>
        <w:t>×t2.0mm。</w:t>
      </w:r>
    </w:p>
    <w:p>
      <w:pPr>
        <w:numPr>
          <w:ilvl w:val="0"/>
          <w:numId w:val="9"/>
        </w:numPr>
        <w:snapToGrid w:val="0"/>
        <w:spacing w:line="360" w:lineRule="auto"/>
        <w:jc w:val="left"/>
        <w:rPr>
          <w:rFonts w:hint="eastAsia" w:ascii="宋体" w:hAnsi="宋体" w:cs="宋体"/>
          <w:kern w:val="0"/>
          <w:szCs w:val="21"/>
        </w:rPr>
      </w:pPr>
      <w:r>
        <w:rPr>
          <w:rFonts w:hint="eastAsia" w:ascii="宋体" w:hAnsi="宋体" w:cs="宋体"/>
          <w:kern w:val="0"/>
          <w:szCs w:val="21"/>
        </w:rPr>
        <w:t>阻力方式：应为自发电磁控阻力。</w:t>
      </w:r>
    </w:p>
    <w:p>
      <w:pPr>
        <w:numPr>
          <w:ilvl w:val="0"/>
          <w:numId w:val="9"/>
        </w:numPr>
        <w:snapToGrid w:val="0"/>
        <w:spacing w:line="360" w:lineRule="auto"/>
        <w:jc w:val="left"/>
        <w:rPr>
          <w:rFonts w:hint="eastAsia" w:ascii="宋体" w:hAnsi="宋体" w:cs="宋体"/>
          <w:kern w:val="0"/>
          <w:szCs w:val="21"/>
        </w:rPr>
      </w:pPr>
      <w:r>
        <w:rPr>
          <w:rFonts w:hint="eastAsia" w:ascii="宋体" w:hAnsi="宋体" w:cs="宋体"/>
          <w:kern w:val="0"/>
          <w:szCs w:val="21"/>
        </w:rPr>
        <w:t>阻力调节：按键调节阻力大小，电子表盘触摸按“+、-”键及手柄按“+、-”键调节阻力。</w:t>
      </w:r>
      <w:r>
        <w:rPr>
          <w:rFonts w:hint="eastAsia" w:ascii="宋体" w:hAnsi="宋体" w:cs="宋体"/>
          <w:szCs w:val="21"/>
        </w:rPr>
        <w:t>投标时提供所投产品的实物照片，照片需能体现满足该参数。</w:t>
      </w:r>
    </w:p>
    <w:p>
      <w:pPr>
        <w:numPr>
          <w:ilvl w:val="0"/>
          <w:numId w:val="9"/>
        </w:numPr>
        <w:snapToGrid w:val="0"/>
        <w:spacing w:line="360" w:lineRule="auto"/>
        <w:jc w:val="left"/>
        <w:rPr>
          <w:rFonts w:hint="eastAsia" w:ascii="宋体" w:hAnsi="宋体" w:cs="宋体"/>
          <w:kern w:val="0"/>
          <w:szCs w:val="21"/>
        </w:rPr>
      </w:pPr>
      <w:r>
        <w:rPr>
          <w:rFonts w:hint="eastAsia" w:ascii="宋体" w:hAnsi="宋体" w:cs="宋体"/>
          <w:kern w:val="0"/>
          <w:szCs w:val="21"/>
        </w:rPr>
        <w:t>显示屏幕：LCD显示、触摸按键。显示阻力、功率、心率、次数、运动时间和能量消耗。</w:t>
      </w:r>
    </w:p>
    <w:p>
      <w:pPr>
        <w:numPr>
          <w:ilvl w:val="0"/>
          <w:numId w:val="9"/>
        </w:numPr>
        <w:snapToGrid w:val="0"/>
        <w:spacing w:line="360" w:lineRule="auto"/>
        <w:jc w:val="left"/>
        <w:rPr>
          <w:rFonts w:hint="eastAsia" w:ascii="宋体" w:hAnsi="宋体" w:cs="宋体"/>
          <w:kern w:val="0"/>
          <w:szCs w:val="21"/>
        </w:rPr>
      </w:pPr>
      <w:r>
        <w:rPr>
          <w:rFonts w:hint="eastAsia" w:ascii="宋体" w:hAnsi="宋体" w:cs="宋体"/>
          <w:kern w:val="0"/>
          <w:szCs w:val="21"/>
        </w:rPr>
        <w:t>主要锻炼部位：胸大肌、三角肌前束、斜方肌、背阔肌、肱二头肌。</w:t>
      </w:r>
    </w:p>
    <w:p>
      <w:pPr>
        <w:numPr>
          <w:ilvl w:val="0"/>
          <w:numId w:val="9"/>
        </w:numPr>
        <w:snapToGrid w:val="0"/>
        <w:spacing w:line="360" w:lineRule="auto"/>
        <w:jc w:val="left"/>
        <w:rPr>
          <w:rFonts w:hint="eastAsia" w:ascii="宋体" w:hAnsi="宋体" w:cs="宋体"/>
          <w:kern w:val="0"/>
          <w:szCs w:val="21"/>
        </w:rPr>
      </w:pPr>
      <w:r>
        <w:rPr>
          <w:rFonts w:hint="eastAsia" w:ascii="宋体" w:hAnsi="宋体" w:cs="宋体"/>
          <w:kern w:val="0"/>
          <w:szCs w:val="21"/>
        </w:rPr>
        <w:t>内置已设定的运动模式不少于最大力量测试、肌肉耐力测试、力量训练、耐力训练4种。</w:t>
      </w:r>
    </w:p>
    <w:p>
      <w:pPr>
        <w:numPr>
          <w:ilvl w:val="0"/>
          <w:numId w:val="9"/>
        </w:numPr>
        <w:snapToGrid w:val="0"/>
        <w:spacing w:line="360" w:lineRule="auto"/>
        <w:jc w:val="left"/>
        <w:rPr>
          <w:rFonts w:hint="eastAsia" w:ascii="宋体" w:hAnsi="宋体" w:cs="宋体"/>
          <w:kern w:val="0"/>
          <w:szCs w:val="21"/>
        </w:rPr>
      </w:pPr>
      <w:r>
        <w:rPr>
          <w:rFonts w:hint="eastAsia" w:ascii="宋体" w:hAnsi="宋体" w:cs="宋体"/>
          <w:kern w:val="0"/>
          <w:szCs w:val="21"/>
        </w:rPr>
        <w:t>使用微信小程序连接手机端智慧平台后，可显示、存储、分析运动数据，使用者可以了解自己运动状态，可通过手机端系统实现一键报修功能，可查看实时排名，操作简单实用。</w:t>
      </w:r>
    </w:p>
    <w:p>
      <w:pPr>
        <w:numPr>
          <w:ilvl w:val="0"/>
          <w:numId w:val="9"/>
        </w:numPr>
        <w:snapToGrid w:val="0"/>
        <w:spacing w:line="360" w:lineRule="auto"/>
        <w:jc w:val="left"/>
        <w:rPr>
          <w:rFonts w:hint="eastAsia" w:ascii="宋体" w:hAnsi="宋体" w:cs="宋体"/>
          <w:kern w:val="0"/>
          <w:szCs w:val="21"/>
        </w:rPr>
      </w:pPr>
      <w:r>
        <w:rPr>
          <w:rFonts w:hint="eastAsia" w:ascii="宋体" w:hAnsi="宋体" w:cs="宋体"/>
          <w:kern w:val="0"/>
          <w:szCs w:val="21"/>
        </w:rPr>
        <w:t>手机端智慧平台可观看健身视频指导，不仅可以学习训练动作，还可以看到发力肌肉，达到科学智慧健身目的。</w:t>
      </w:r>
    </w:p>
    <w:p>
      <w:pPr>
        <w:numPr>
          <w:ilvl w:val="0"/>
          <w:numId w:val="9"/>
        </w:numPr>
        <w:snapToGrid w:val="0"/>
        <w:spacing w:line="360" w:lineRule="auto"/>
        <w:jc w:val="left"/>
        <w:rPr>
          <w:rFonts w:hint="eastAsia" w:ascii="宋体" w:hAnsi="宋体" w:cs="宋体"/>
          <w:kern w:val="0"/>
          <w:szCs w:val="21"/>
        </w:rPr>
      </w:pPr>
      <w:r>
        <w:rPr>
          <w:rFonts w:hint="eastAsia" w:ascii="宋体" w:hAnsi="宋体" w:cs="宋体"/>
          <w:kern w:val="0"/>
          <w:szCs w:val="21"/>
        </w:rPr>
        <w:t>管理方在电脑端智慧平台，可查看器材使用频率、器材状态、使用者运动时间、次数、消耗卡路里等大数据，可分析不同人群、不同安装区域的使用者、器材大数据，并提供分级管理。</w:t>
      </w:r>
    </w:p>
    <w:p>
      <w:pPr>
        <w:numPr>
          <w:ilvl w:val="0"/>
          <w:numId w:val="9"/>
        </w:numPr>
        <w:snapToGrid w:val="0"/>
        <w:spacing w:line="360" w:lineRule="auto"/>
        <w:rPr>
          <w:rFonts w:hint="eastAsia" w:ascii="宋体" w:hAnsi="宋体" w:cs="宋体"/>
          <w:b/>
          <w:szCs w:val="21"/>
        </w:rPr>
      </w:pPr>
      <w:r>
        <w:rPr>
          <w:rFonts w:hint="eastAsia" w:ascii="宋体" w:hAnsi="宋体" w:cs="宋体"/>
          <w:kern w:val="0"/>
          <w:szCs w:val="21"/>
        </w:rPr>
        <w:t>器材符合GB 19272-2011《室外健身器材的安全 通用要求》，提供具有资质的第三方检测机构出具的检验合格的报告。</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双功能深蹲训练器（组合）</w:t>
      </w:r>
    </w:p>
    <w:p>
      <w:pPr>
        <w:numPr>
          <w:ilvl w:val="0"/>
          <w:numId w:val="10"/>
        </w:numPr>
        <w:snapToGrid w:val="0"/>
        <w:spacing w:line="360" w:lineRule="auto"/>
        <w:jc w:val="left"/>
        <w:rPr>
          <w:rFonts w:hint="eastAsia" w:ascii="宋体" w:hAnsi="宋体" w:cs="宋体"/>
          <w:kern w:val="0"/>
          <w:szCs w:val="21"/>
        </w:rPr>
      </w:pPr>
      <w:r>
        <w:rPr>
          <w:rFonts w:hint="eastAsia" w:ascii="宋体" w:hAnsi="宋体" w:cs="宋体"/>
          <w:kern w:val="0"/>
          <w:szCs w:val="21"/>
        </w:rPr>
        <w:t>主要承载立柱尺寸：不小于PT50</w:t>
      </w:r>
      <w:r>
        <w:rPr>
          <w:rFonts w:hint="eastAsia" w:ascii="宋体" w:hAnsi="宋体" w:cs="宋体"/>
          <w:szCs w:val="21"/>
        </w:rPr>
        <w:t>mm</w:t>
      </w:r>
      <w:r>
        <w:rPr>
          <w:rFonts w:hint="eastAsia" w:ascii="宋体" w:hAnsi="宋体" w:cs="宋体"/>
          <w:kern w:val="0"/>
          <w:szCs w:val="21"/>
        </w:rPr>
        <w:t>×150</w:t>
      </w:r>
      <w:r>
        <w:rPr>
          <w:rFonts w:hint="eastAsia" w:ascii="宋体" w:hAnsi="宋体" w:cs="宋体"/>
          <w:szCs w:val="21"/>
        </w:rPr>
        <w:t>mm</w:t>
      </w:r>
      <w:r>
        <w:rPr>
          <w:rFonts w:hint="eastAsia" w:ascii="宋体" w:hAnsi="宋体" w:cs="宋体"/>
          <w:kern w:val="0"/>
          <w:szCs w:val="21"/>
        </w:rPr>
        <w:t>×2.0mm。</w:t>
      </w:r>
    </w:p>
    <w:p>
      <w:pPr>
        <w:numPr>
          <w:ilvl w:val="0"/>
          <w:numId w:val="10"/>
        </w:numPr>
        <w:snapToGrid w:val="0"/>
        <w:spacing w:line="360" w:lineRule="auto"/>
        <w:jc w:val="left"/>
        <w:rPr>
          <w:rFonts w:hint="eastAsia" w:ascii="宋体" w:hAnsi="宋体" w:cs="宋体"/>
          <w:kern w:val="0"/>
          <w:szCs w:val="21"/>
        </w:rPr>
      </w:pPr>
      <w:r>
        <w:rPr>
          <w:rFonts w:hint="eastAsia" w:ascii="宋体" w:hAnsi="宋体" w:cs="宋体"/>
          <w:kern w:val="0"/>
          <w:szCs w:val="21"/>
        </w:rPr>
        <w:t>主要承载横梁尺寸：不小于PT50</w:t>
      </w:r>
      <w:r>
        <w:rPr>
          <w:rFonts w:hint="eastAsia" w:ascii="宋体" w:hAnsi="宋体" w:cs="宋体"/>
          <w:szCs w:val="21"/>
        </w:rPr>
        <w:t>mm</w:t>
      </w:r>
      <w:r>
        <w:rPr>
          <w:rFonts w:hint="eastAsia" w:ascii="宋体" w:hAnsi="宋体" w:cs="宋体"/>
          <w:kern w:val="0"/>
          <w:szCs w:val="21"/>
        </w:rPr>
        <w:t>×100</w:t>
      </w:r>
      <w:r>
        <w:rPr>
          <w:rFonts w:hint="eastAsia" w:ascii="宋体" w:hAnsi="宋体" w:cs="宋体"/>
          <w:szCs w:val="21"/>
        </w:rPr>
        <w:t>mm</w:t>
      </w:r>
      <w:r>
        <w:rPr>
          <w:rFonts w:hint="eastAsia" w:ascii="宋体" w:hAnsi="宋体" w:cs="宋体"/>
          <w:kern w:val="0"/>
          <w:szCs w:val="21"/>
        </w:rPr>
        <w:t>×2.0mm。</w:t>
      </w:r>
    </w:p>
    <w:p>
      <w:pPr>
        <w:numPr>
          <w:ilvl w:val="0"/>
          <w:numId w:val="10"/>
        </w:numPr>
        <w:snapToGrid w:val="0"/>
        <w:spacing w:line="360" w:lineRule="auto"/>
        <w:jc w:val="left"/>
        <w:rPr>
          <w:rFonts w:hint="eastAsia" w:ascii="宋体" w:hAnsi="宋体" w:cs="宋体"/>
          <w:kern w:val="0"/>
          <w:szCs w:val="21"/>
        </w:rPr>
      </w:pPr>
      <w:r>
        <w:rPr>
          <w:rFonts w:hint="eastAsia" w:ascii="宋体" w:hAnsi="宋体" w:cs="宋体"/>
          <w:kern w:val="0"/>
          <w:szCs w:val="21"/>
        </w:rPr>
        <w:t>阻力方式：应为自发电磁控阻力。</w:t>
      </w:r>
    </w:p>
    <w:p>
      <w:pPr>
        <w:numPr>
          <w:ilvl w:val="0"/>
          <w:numId w:val="10"/>
        </w:numPr>
        <w:snapToGrid w:val="0"/>
        <w:spacing w:line="360" w:lineRule="auto"/>
        <w:jc w:val="left"/>
        <w:rPr>
          <w:rFonts w:hint="eastAsia" w:ascii="宋体" w:hAnsi="宋体" w:cs="宋体"/>
          <w:kern w:val="0"/>
          <w:szCs w:val="21"/>
        </w:rPr>
      </w:pPr>
      <w:r>
        <w:rPr>
          <w:rFonts w:hint="eastAsia" w:ascii="宋体" w:hAnsi="宋体" w:cs="宋体"/>
          <w:kern w:val="0"/>
          <w:szCs w:val="21"/>
        </w:rPr>
        <w:t>阻力调节：按键调节阻力大小，电子表盘触摸按“+、-”键及手柄按“+、-”键调节阻力。</w:t>
      </w:r>
      <w:r>
        <w:rPr>
          <w:rFonts w:hint="eastAsia" w:ascii="宋体" w:hAnsi="宋体" w:cs="宋体"/>
          <w:szCs w:val="21"/>
        </w:rPr>
        <w:t>投标时提供所投产品的实物照片，照片需能体现满足该参数。</w:t>
      </w:r>
    </w:p>
    <w:p>
      <w:pPr>
        <w:numPr>
          <w:ilvl w:val="0"/>
          <w:numId w:val="10"/>
        </w:numPr>
        <w:snapToGrid w:val="0"/>
        <w:spacing w:line="360" w:lineRule="auto"/>
        <w:jc w:val="left"/>
        <w:rPr>
          <w:rFonts w:hint="eastAsia" w:ascii="宋体" w:hAnsi="宋体" w:cs="宋体"/>
          <w:kern w:val="0"/>
          <w:szCs w:val="21"/>
        </w:rPr>
      </w:pPr>
      <w:r>
        <w:rPr>
          <w:rFonts w:hint="eastAsia" w:ascii="宋体" w:hAnsi="宋体" w:cs="宋体"/>
          <w:kern w:val="0"/>
          <w:szCs w:val="21"/>
        </w:rPr>
        <w:t>显示屏幕：LCD显示、触摸按键。显示阻力、功率、心率、次数、运动时间和能量消耗。</w:t>
      </w:r>
    </w:p>
    <w:p>
      <w:pPr>
        <w:numPr>
          <w:ilvl w:val="0"/>
          <w:numId w:val="10"/>
        </w:numPr>
        <w:snapToGrid w:val="0"/>
        <w:spacing w:line="360" w:lineRule="auto"/>
        <w:jc w:val="left"/>
        <w:rPr>
          <w:rFonts w:hint="eastAsia" w:ascii="宋体" w:hAnsi="宋体" w:cs="宋体"/>
          <w:kern w:val="0"/>
          <w:szCs w:val="21"/>
        </w:rPr>
      </w:pPr>
      <w:r>
        <w:rPr>
          <w:rFonts w:hint="eastAsia" w:ascii="宋体" w:hAnsi="宋体" w:cs="宋体"/>
          <w:kern w:val="0"/>
          <w:szCs w:val="21"/>
        </w:rPr>
        <w:t>主要锻炼部位：臀肌群、腿后肌、股四头肌、小腿群肌。</w:t>
      </w:r>
    </w:p>
    <w:p>
      <w:pPr>
        <w:numPr>
          <w:ilvl w:val="0"/>
          <w:numId w:val="10"/>
        </w:numPr>
        <w:snapToGrid w:val="0"/>
        <w:spacing w:line="360" w:lineRule="auto"/>
        <w:jc w:val="left"/>
        <w:rPr>
          <w:rFonts w:hint="eastAsia" w:ascii="宋体" w:hAnsi="宋体" w:cs="宋体"/>
          <w:kern w:val="0"/>
          <w:szCs w:val="21"/>
        </w:rPr>
      </w:pPr>
      <w:r>
        <w:rPr>
          <w:rFonts w:hint="eastAsia" w:ascii="宋体" w:hAnsi="宋体" w:cs="宋体"/>
          <w:kern w:val="0"/>
          <w:szCs w:val="21"/>
        </w:rPr>
        <w:t>内置已设定的运动模式不少于最大力量测试、肌肉耐力测试、力量训练、耐力训练4种。</w:t>
      </w:r>
    </w:p>
    <w:p>
      <w:pPr>
        <w:numPr>
          <w:ilvl w:val="0"/>
          <w:numId w:val="10"/>
        </w:numPr>
        <w:snapToGrid w:val="0"/>
        <w:spacing w:line="360" w:lineRule="auto"/>
        <w:jc w:val="left"/>
        <w:rPr>
          <w:rFonts w:hint="eastAsia" w:ascii="宋体" w:hAnsi="宋体" w:cs="宋体"/>
          <w:kern w:val="0"/>
          <w:szCs w:val="21"/>
        </w:rPr>
      </w:pPr>
      <w:r>
        <w:rPr>
          <w:rFonts w:hint="eastAsia" w:ascii="宋体" w:hAnsi="宋体" w:cs="宋体"/>
          <w:kern w:val="0"/>
          <w:szCs w:val="21"/>
        </w:rPr>
        <w:t>使用微信小程序连接手机端智慧平台后，可显示、存储、分析运动数据，使用者可以了解自己运动状态，可通过手机端系统实现一键报修功能，可查看实时排名，操作简单实用。</w:t>
      </w:r>
    </w:p>
    <w:p>
      <w:pPr>
        <w:numPr>
          <w:ilvl w:val="0"/>
          <w:numId w:val="10"/>
        </w:numPr>
        <w:snapToGrid w:val="0"/>
        <w:spacing w:line="360" w:lineRule="auto"/>
        <w:jc w:val="left"/>
        <w:rPr>
          <w:rFonts w:hint="eastAsia" w:ascii="宋体" w:hAnsi="宋体" w:cs="宋体"/>
          <w:kern w:val="0"/>
          <w:szCs w:val="21"/>
        </w:rPr>
      </w:pPr>
      <w:r>
        <w:rPr>
          <w:rFonts w:hint="eastAsia" w:ascii="宋体" w:hAnsi="宋体" w:cs="宋体"/>
          <w:kern w:val="0"/>
          <w:szCs w:val="21"/>
        </w:rPr>
        <w:t>手机端智慧平台可观看健身视频指导，不仅可以学习训练动作，还可以看到发力肌肉，达到科学智慧健身目的。</w:t>
      </w:r>
    </w:p>
    <w:p>
      <w:pPr>
        <w:numPr>
          <w:ilvl w:val="0"/>
          <w:numId w:val="10"/>
        </w:numPr>
        <w:snapToGrid w:val="0"/>
        <w:spacing w:line="360" w:lineRule="auto"/>
        <w:jc w:val="left"/>
        <w:rPr>
          <w:rFonts w:hint="eastAsia" w:ascii="宋体" w:hAnsi="宋体" w:cs="宋体"/>
          <w:kern w:val="0"/>
          <w:szCs w:val="21"/>
        </w:rPr>
      </w:pPr>
      <w:r>
        <w:rPr>
          <w:rFonts w:hint="eastAsia" w:ascii="宋体" w:hAnsi="宋体" w:cs="宋体"/>
          <w:kern w:val="0"/>
          <w:szCs w:val="21"/>
        </w:rPr>
        <w:t>管理方在电脑端智慧平台，可查看器材使用频率、器材状态、使用者运动时间、次数、消耗卡路里等大数据，可分析不同人群、不同安装区域的使用者、器材大数据，并提供分级管理。</w:t>
      </w:r>
    </w:p>
    <w:p>
      <w:pPr>
        <w:numPr>
          <w:ilvl w:val="0"/>
          <w:numId w:val="10"/>
        </w:numPr>
        <w:snapToGrid w:val="0"/>
        <w:spacing w:line="360" w:lineRule="auto"/>
        <w:rPr>
          <w:rFonts w:hint="eastAsia" w:ascii="宋体" w:hAnsi="宋体" w:cs="宋体"/>
          <w:b/>
          <w:szCs w:val="21"/>
        </w:rPr>
      </w:pPr>
      <w:r>
        <w:rPr>
          <w:rFonts w:hint="eastAsia" w:ascii="宋体" w:hAnsi="宋体" w:cs="宋体"/>
          <w:kern w:val="0"/>
          <w:szCs w:val="21"/>
        </w:rPr>
        <w:t>器材符合GB 19272-2011《室外健身器材的安全 通用要求》，提供具有资质的第三方检测机构出具的检验合格的报告。</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双功能背腹肌训练器（组合）</w:t>
      </w:r>
    </w:p>
    <w:p>
      <w:pPr>
        <w:numPr>
          <w:ilvl w:val="0"/>
          <w:numId w:val="11"/>
        </w:numPr>
        <w:snapToGrid w:val="0"/>
        <w:spacing w:line="360" w:lineRule="auto"/>
        <w:jc w:val="left"/>
        <w:rPr>
          <w:rFonts w:hint="eastAsia" w:ascii="宋体" w:hAnsi="宋体" w:cs="宋体"/>
          <w:kern w:val="0"/>
          <w:szCs w:val="21"/>
        </w:rPr>
      </w:pPr>
      <w:r>
        <w:rPr>
          <w:rFonts w:hint="eastAsia" w:ascii="宋体" w:hAnsi="宋体" w:cs="宋体"/>
          <w:kern w:val="0"/>
          <w:szCs w:val="21"/>
        </w:rPr>
        <w:t>主要承载立柱尺寸：不小于PT50</w:t>
      </w:r>
      <w:r>
        <w:rPr>
          <w:rFonts w:hint="eastAsia" w:ascii="宋体" w:hAnsi="宋体" w:cs="宋体"/>
          <w:szCs w:val="21"/>
        </w:rPr>
        <w:t>mm</w:t>
      </w:r>
      <w:r>
        <w:rPr>
          <w:rFonts w:hint="eastAsia" w:ascii="宋体" w:hAnsi="宋体" w:cs="宋体"/>
          <w:kern w:val="0"/>
          <w:szCs w:val="21"/>
        </w:rPr>
        <w:t>×150</w:t>
      </w:r>
      <w:r>
        <w:rPr>
          <w:rFonts w:hint="eastAsia" w:ascii="宋体" w:hAnsi="宋体" w:cs="宋体"/>
          <w:szCs w:val="21"/>
        </w:rPr>
        <w:t>mm</w:t>
      </w:r>
      <w:r>
        <w:rPr>
          <w:rFonts w:hint="eastAsia" w:ascii="宋体" w:hAnsi="宋体" w:cs="宋体"/>
          <w:kern w:val="0"/>
          <w:szCs w:val="21"/>
        </w:rPr>
        <w:t>×2.0mm。</w:t>
      </w:r>
    </w:p>
    <w:p>
      <w:pPr>
        <w:numPr>
          <w:ilvl w:val="0"/>
          <w:numId w:val="11"/>
        </w:numPr>
        <w:snapToGrid w:val="0"/>
        <w:spacing w:line="360" w:lineRule="auto"/>
        <w:jc w:val="left"/>
        <w:rPr>
          <w:rFonts w:hint="eastAsia" w:ascii="宋体" w:hAnsi="宋体" w:cs="宋体"/>
          <w:kern w:val="0"/>
          <w:szCs w:val="21"/>
        </w:rPr>
      </w:pPr>
      <w:r>
        <w:rPr>
          <w:rFonts w:hint="eastAsia" w:ascii="宋体" w:hAnsi="宋体" w:cs="宋体"/>
          <w:kern w:val="0"/>
          <w:szCs w:val="21"/>
        </w:rPr>
        <w:t>主要承载横梁尺寸：不小于PT50</w:t>
      </w:r>
      <w:r>
        <w:rPr>
          <w:rFonts w:hint="eastAsia" w:ascii="宋体" w:hAnsi="宋体" w:cs="宋体"/>
          <w:szCs w:val="21"/>
        </w:rPr>
        <w:t>mm</w:t>
      </w:r>
      <w:r>
        <w:rPr>
          <w:rFonts w:hint="eastAsia" w:ascii="宋体" w:hAnsi="宋体" w:cs="宋体"/>
          <w:kern w:val="0"/>
          <w:szCs w:val="21"/>
        </w:rPr>
        <w:t>×100</w:t>
      </w:r>
      <w:r>
        <w:rPr>
          <w:rFonts w:hint="eastAsia" w:ascii="宋体" w:hAnsi="宋体" w:cs="宋体"/>
          <w:szCs w:val="21"/>
        </w:rPr>
        <w:t>mm</w:t>
      </w:r>
      <w:r>
        <w:rPr>
          <w:rFonts w:hint="eastAsia" w:ascii="宋体" w:hAnsi="宋体" w:cs="宋体"/>
          <w:kern w:val="0"/>
          <w:szCs w:val="21"/>
        </w:rPr>
        <w:t>×2.0mm。</w:t>
      </w:r>
    </w:p>
    <w:p>
      <w:pPr>
        <w:numPr>
          <w:ilvl w:val="0"/>
          <w:numId w:val="11"/>
        </w:numPr>
        <w:snapToGrid w:val="0"/>
        <w:spacing w:line="360" w:lineRule="auto"/>
        <w:jc w:val="left"/>
        <w:rPr>
          <w:rFonts w:hint="eastAsia" w:ascii="宋体" w:hAnsi="宋体" w:cs="宋体"/>
          <w:kern w:val="0"/>
          <w:szCs w:val="21"/>
        </w:rPr>
      </w:pPr>
      <w:r>
        <w:rPr>
          <w:rFonts w:hint="eastAsia" w:ascii="宋体" w:hAnsi="宋体" w:cs="宋体"/>
          <w:kern w:val="0"/>
          <w:szCs w:val="21"/>
        </w:rPr>
        <w:t>阻力方式：应为自发电磁控阻力。</w:t>
      </w:r>
    </w:p>
    <w:p>
      <w:pPr>
        <w:numPr>
          <w:ilvl w:val="0"/>
          <w:numId w:val="11"/>
        </w:numPr>
        <w:snapToGrid w:val="0"/>
        <w:spacing w:line="360" w:lineRule="auto"/>
        <w:jc w:val="left"/>
        <w:rPr>
          <w:rFonts w:hint="eastAsia" w:ascii="宋体" w:hAnsi="宋体" w:cs="宋体"/>
          <w:kern w:val="0"/>
          <w:szCs w:val="21"/>
        </w:rPr>
      </w:pPr>
      <w:r>
        <w:rPr>
          <w:rFonts w:hint="eastAsia" w:ascii="宋体" w:hAnsi="宋体" w:cs="宋体"/>
          <w:kern w:val="0"/>
          <w:szCs w:val="21"/>
        </w:rPr>
        <w:t>阻力调节：按键调节阻力大小，电子表盘触摸按“+、-”键及手柄按“+、-”键调节阻力。</w:t>
      </w:r>
      <w:r>
        <w:rPr>
          <w:rFonts w:hint="eastAsia" w:ascii="宋体" w:hAnsi="宋体" w:cs="宋体"/>
          <w:szCs w:val="21"/>
        </w:rPr>
        <w:t>投标时提供所投产品的实物照片，照片需能体现满足该参数。</w:t>
      </w:r>
    </w:p>
    <w:p>
      <w:pPr>
        <w:numPr>
          <w:ilvl w:val="0"/>
          <w:numId w:val="11"/>
        </w:numPr>
        <w:snapToGrid w:val="0"/>
        <w:spacing w:line="360" w:lineRule="auto"/>
        <w:jc w:val="left"/>
        <w:rPr>
          <w:rFonts w:hint="eastAsia" w:ascii="宋体" w:hAnsi="宋体" w:cs="宋体"/>
          <w:kern w:val="0"/>
          <w:szCs w:val="21"/>
        </w:rPr>
      </w:pPr>
      <w:r>
        <w:rPr>
          <w:rFonts w:hint="eastAsia" w:ascii="宋体" w:hAnsi="宋体" w:cs="宋体"/>
          <w:kern w:val="0"/>
          <w:szCs w:val="21"/>
        </w:rPr>
        <w:t>显示屏幕：LCD显示、触摸按键。显示阻力、功率、心率、次数、运动时间和能量消耗。</w:t>
      </w:r>
    </w:p>
    <w:p>
      <w:pPr>
        <w:numPr>
          <w:ilvl w:val="0"/>
          <w:numId w:val="11"/>
        </w:numPr>
        <w:snapToGrid w:val="0"/>
        <w:spacing w:line="360" w:lineRule="auto"/>
        <w:jc w:val="left"/>
        <w:rPr>
          <w:rFonts w:hint="eastAsia" w:ascii="宋体" w:hAnsi="宋体" w:cs="宋体"/>
          <w:kern w:val="0"/>
          <w:szCs w:val="21"/>
        </w:rPr>
      </w:pPr>
      <w:r>
        <w:rPr>
          <w:rFonts w:hint="eastAsia" w:ascii="宋体" w:hAnsi="宋体" w:cs="宋体"/>
          <w:kern w:val="0"/>
          <w:szCs w:val="21"/>
        </w:rPr>
        <w:t>主要锻炼部位：腹直肌、背肌、臀肌。</w:t>
      </w:r>
    </w:p>
    <w:p>
      <w:pPr>
        <w:numPr>
          <w:ilvl w:val="0"/>
          <w:numId w:val="11"/>
        </w:numPr>
        <w:snapToGrid w:val="0"/>
        <w:spacing w:line="360" w:lineRule="auto"/>
        <w:jc w:val="left"/>
        <w:rPr>
          <w:rFonts w:hint="eastAsia" w:ascii="宋体" w:hAnsi="宋体" w:cs="宋体"/>
          <w:kern w:val="0"/>
          <w:szCs w:val="21"/>
        </w:rPr>
      </w:pPr>
      <w:r>
        <w:rPr>
          <w:rFonts w:hint="eastAsia" w:ascii="宋体" w:hAnsi="宋体" w:cs="宋体"/>
          <w:kern w:val="0"/>
          <w:szCs w:val="21"/>
        </w:rPr>
        <w:t>内置已设定的运动模式不少于最大力量测试、肌肉耐力测试、力量训练、耐力训练4种。</w:t>
      </w:r>
    </w:p>
    <w:p>
      <w:pPr>
        <w:numPr>
          <w:ilvl w:val="0"/>
          <w:numId w:val="11"/>
        </w:numPr>
        <w:snapToGrid w:val="0"/>
        <w:spacing w:line="360" w:lineRule="auto"/>
        <w:jc w:val="left"/>
        <w:rPr>
          <w:rFonts w:hint="eastAsia" w:ascii="宋体" w:hAnsi="宋体" w:cs="宋体"/>
          <w:kern w:val="0"/>
          <w:szCs w:val="21"/>
        </w:rPr>
      </w:pPr>
      <w:r>
        <w:rPr>
          <w:rFonts w:hint="eastAsia" w:ascii="宋体" w:hAnsi="宋体" w:cs="宋体"/>
          <w:kern w:val="0"/>
          <w:szCs w:val="21"/>
        </w:rPr>
        <w:t>使用微信小程序连接手机端智慧平台后，可显示、存储、分析运动数据，使用者可以了解自己运动状态，可通过手机端系统实现一键报修功能，可查看实时排名，操作简单实用。</w:t>
      </w:r>
    </w:p>
    <w:p>
      <w:pPr>
        <w:numPr>
          <w:ilvl w:val="0"/>
          <w:numId w:val="11"/>
        </w:numPr>
        <w:snapToGrid w:val="0"/>
        <w:spacing w:line="360" w:lineRule="auto"/>
        <w:jc w:val="left"/>
        <w:rPr>
          <w:rFonts w:hint="eastAsia" w:ascii="宋体" w:hAnsi="宋体" w:cs="宋体"/>
          <w:kern w:val="0"/>
          <w:szCs w:val="21"/>
        </w:rPr>
      </w:pPr>
      <w:r>
        <w:rPr>
          <w:rFonts w:hint="eastAsia" w:ascii="宋体" w:hAnsi="宋体" w:cs="宋体"/>
          <w:kern w:val="0"/>
          <w:szCs w:val="21"/>
        </w:rPr>
        <w:t>手机端智慧平台可观看健身视频指导，不仅可以学习训练动作，还可以看到发力肌肉，达到科学智慧健身目的。</w:t>
      </w:r>
    </w:p>
    <w:p>
      <w:pPr>
        <w:numPr>
          <w:ilvl w:val="0"/>
          <w:numId w:val="11"/>
        </w:numPr>
        <w:snapToGrid w:val="0"/>
        <w:spacing w:line="360" w:lineRule="auto"/>
        <w:jc w:val="left"/>
        <w:rPr>
          <w:rFonts w:hint="eastAsia" w:ascii="宋体" w:hAnsi="宋体" w:cs="宋体"/>
          <w:kern w:val="0"/>
          <w:szCs w:val="21"/>
        </w:rPr>
      </w:pPr>
      <w:r>
        <w:rPr>
          <w:rFonts w:hint="eastAsia" w:ascii="宋体" w:hAnsi="宋体" w:cs="宋体"/>
          <w:kern w:val="0"/>
          <w:szCs w:val="21"/>
        </w:rPr>
        <w:t>管理方在电脑端智慧平台，可查看器材使用频率、器材状态、使用者运动时间、次数、消耗卡路里等大数据，可分析不同人群、不同安装区域的使用者、器材大数据，并提供分级管理。</w:t>
      </w:r>
    </w:p>
    <w:p>
      <w:pPr>
        <w:numPr>
          <w:ilvl w:val="0"/>
          <w:numId w:val="11"/>
        </w:numPr>
        <w:snapToGrid w:val="0"/>
        <w:spacing w:line="360" w:lineRule="auto"/>
        <w:rPr>
          <w:rFonts w:hint="eastAsia" w:ascii="宋体" w:hAnsi="宋体" w:cs="宋体"/>
          <w:b/>
          <w:szCs w:val="21"/>
        </w:rPr>
      </w:pPr>
      <w:r>
        <w:rPr>
          <w:rFonts w:hint="eastAsia" w:ascii="宋体" w:hAnsi="宋体" w:cs="宋体"/>
          <w:kern w:val="0"/>
          <w:szCs w:val="21"/>
        </w:rPr>
        <w:t>器材符合GB 19272-2011《室外健身器材的安全 通用要求》，提供具有资质的第三方检测机构出具的检验合格的报告。</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双功能上肢训练器（组合）</w:t>
      </w:r>
    </w:p>
    <w:p>
      <w:pPr>
        <w:numPr>
          <w:ilvl w:val="0"/>
          <w:numId w:val="12"/>
        </w:numPr>
        <w:snapToGrid w:val="0"/>
        <w:spacing w:line="360" w:lineRule="auto"/>
        <w:rPr>
          <w:rFonts w:hint="eastAsia" w:ascii="宋体" w:hAnsi="宋体" w:cs="宋体"/>
          <w:kern w:val="0"/>
          <w:szCs w:val="21"/>
        </w:rPr>
      </w:pPr>
      <w:r>
        <w:rPr>
          <w:rFonts w:hint="eastAsia" w:ascii="宋体" w:hAnsi="宋体" w:cs="宋体"/>
          <w:kern w:val="0"/>
          <w:szCs w:val="21"/>
        </w:rPr>
        <w:t>主要承载立柱尺寸：不小于PT50</w:t>
      </w:r>
      <w:r>
        <w:rPr>
          <w:rFonts w:hint="eastAsia" w:ascii="宋体" w:hAnsi="宋体" w:cs="宋体"/>
          <w:szCs w:val="21"/>
        </w:rPr>
        <w:t>mm</w:t>
      </w:r>
      <w:r>
        <w:rPr>
          <w:rFonts w:hint="eastAsia" w:ascii="宋体" w:hAnsi="宋体" w:cs="宋体"/>
          <w:kern w:val="0"/>
          <w:szCs w:val="21"/>
        </w:rPr>
        <w:t>×150</w:t>
      </w:r>
      <w:r>
        <w:rPr>
          <w:rFonts w:hint="eastAsia" w:ascii="宋体" w:hAnsi="宋体" w:cs="宋体"/>
          <w:szCs w:val="21"/>
        </w:rPr>
        <w:t>mm</w:t>
      </w:r>
      <w:r>
        <w:rPr>
          <w:rFonts w:hint="eastAsia" w:ascii="宋体" w:hAnsi="宋体" w:cs="宋体"/>
          <w:kern w:val="0"/>
          <w:szCs w:val="21"/>
        </w:rPr>
        <w:t>×2.0mm。</w:t>
      </w:r>
    </w:p>
    <w:p>
      <w:pPr>
        <w:numPr>
          <w:ilvl w:val="0"/>
          <w:numId w:val="12"/>
        </w:numPr>
        <w:snapToGrid w:val="0"/>
        <w:spacing w:line="360" w:lineRule="auto"/>
        <w:rPr>
          <w:rFonts w:hint="eastAsia" w:ascii="宋体" w:hAnsi="宋体" w:cs="宋体"/>
          <w:kern w:val="0"/>
          <w:szCs w:val="21"/>
        </w:rPr>
      </w:pPr>
      <w:r>
        <w:rPr>
          <w:rFonts w:hint="eastAsia" w:ascii="宋体" w:hAnsi="宋体" w:cs="宋体"/>
          <w:kern w:val="0"/>
          <w:szCs w:val="21"/>
        </w:rPr>
        <w:t>主要承载横梁尺寸：不小于PT50</w:t>
      </w:r>
      <w:r>
        <w:rPr>
          <w:rFonts w:hint="eastAsia" w:ascii="宋体" w:hAnsi="宋体" w:cs="宋体"/>
          <w:szCs w:val="21"/>
        </w:rPr>
        <w:t>mm</w:t>
      </w:r>
      <w:r>
        <w:rPr>
          <w:rFonts w:hint="eastAsia" w:ascii="宋体" w:hAnsi="宋体" w:cs="宋体"/>
          <w:kern w:val="0"/>
          <w:szCs w:val="21"/>
        </w:rPr>
        <w:t>×100</w:t>
      </w:r>
      <w:r>
        <w:rPr>
          <w:rFonts w:hint="eastAsia" w:ascii="宋体" w:hAnsi="宋体" w:cs="宋体"/>
          <w:szCs w:val="21"/>
        </w:rPr>
        <w:t>mm</w:t>
      </w:r>
      <w:r>
        <w:rPr>
          <w:rFonts w:hint="eastAsia" w:ascii="宋体" w:hAnsi="宋体" w:cs="宋体"/>
          <w:kern w:val="0"/>
          <w:szCs w:val="21"/>
        </w:rPr>
        <w:t>×2.0mm。</w:t>
      </w:r>
    </w:p>
    <w:p>
      <w:pPr>
        <w:numPr>
          <w:ilvl w:val="0"/>
          <w:numId w:val="12"/>
        </w:numPr>
        <w:snapToGrid w:val="0"/>
        <w:spacing w:line="360" w:lineRule="auto"/>
        <w:rPr>
          <w:rFonts w:hint="eastAsia" w:ascii="宋体" w:hAnsi="宋体" w:cs="宋体"/>
          <w:kern w:val="0"/>
          <w:szCs w:val="21"/>
        </w:rPr>
      </w:pPr>
      <w:r>
        <w:rPr>
          <w:rFonts w:hint="eastAsia" w:ascii="宋体" w:hAnsi="宋体" w:cs="宋体"/>
          <w:kern w:val="0"/>
          <w:szCs w:val="21"/>
        </w:rPr>
        <w:t>阻力方式：应为自发电电磁阻力。</w:t>
      </w:r>
    </w:p>
    <w:p>
      <w:pPr>
        <w:numPr>
          <w:ilvl w:val="0"/>
          <w:numId w:val="12"/>
        </w:numPr>
        <w:snapToGrid w:val="0"/>
        <w:spacing w:line="360" w:lineRule="auto"/>
        <w:rPr>
          <w:rFonts w:hint="eastAsia" w:ascii="宋体" w:hAnsi="宋体" w:cs="宋体"/>
          <w:kern w:val="0"/>
          <w:szCs w:val="21"/>
        </w:rPr>
      </w:pPr>
      <w:r>
        <w:rPr>
          <w:rFonts w:hint="eastAsia" w:ascii="宋体" w:hAnsi="宋体" w:cs="宋体"/>
          <w:kern w:val="0"/>
          <w:szCs w:val="21"/>
        </w:rPr>
        <w:t>阻力调节：按键调节阻力大小，电子表盘触摸按“+、-”键调节阻力。投标时提供所投产品的实物照片，照片需能体现满足该参数。</w:t>
      </w:r>
    </w:p>
    <w:p>
      <w:pPr>
        <w:numPr>
          <w:ilvl w:val="0"/>
          <w:numId w:val="12"/>
        </w:numPr>
        <w:snapToGrid w:val="0"/>
        <w:spacing w:line="360" w:lineRule="auto"/>
        <w:rPr>
          <w:rFonts w:hint="eastAsia" w:ascii="宋体" w:hAnsi="宋体" w:cs="宋体"/>
          <w:kern w:val="0"/>
          <w:szCs w:val="21"/>
        </w:rPr>
      </w:pPr>
      <w:r>
        <w:rPr>
          <w:rFonts w:hint="eastAsia" w:ascii="宋体" w:hAnsi="宋体" w:cs="宋体"/>
          <w:kern w:val="0"/>
          <w:szCs w:val="21"/>
        </w:rPr>
        <w:t>电子表盘：LCD显示、触摸按键。显示阻力、功率、速度、里程、运动时间和能量消耗。</w:t>
      </w:r>
    </w:p>
    <w:p>
      <w:pPr>
        <w:numPr>
          <w:ilvl w:val="0"/>
          <w:numId w:val="12"/>
        </w:numPr>
        <w:snapToGrid w:val="0"/>
        <w:spacing w:line="360" w:lineRule="auto"/>
        <w:rPr>
          <w:rFonts w:hint="eastAsia" w:ascii="宋体" w:hAnsi="宋体" w:cs="宋体"/>
          <w:kern w:val="0"/>
          <w:szCs w:val="21"/>
        </w:rPr>
      </w:pPr>
      <w:r>
        <w:rPr>
          <w:rFonts w:hint="eastAsia" w:ascii="宋体" w:hAnsi="宋体" w:cs="宋体"/>
          <w:kern w:val="0"/>
          <w:szCs w:val="21"/>
        </w:rPr>
        <w:t>主要锻炼部位：三角肌、肱二头肌、肱肌、伸指肌群及屈指肌群，锻炼人体心肺功能等。</w:t>
      </w:r>
    </w:p>
    <w:p>
      <w:pPr>
        <w:numPr>
          <w:ilvl w:val="0"/>
          <w:numId w:val="12"/>
        </w:numPr>
        <w:snapToGrid w:val="0"/>
        <w:spacing w:line="360" w:lineRule="auto"/>
        <w:rPr>
          <w:rFonts w:hint="eastAsia" w:ascii="宋体" w:hAnsi="宋体" w:cs="宋体"/>
          <w:kern w:val="0"/>
          <w:szCs w:val="21"/>
        </w:rPr>
      </w:pPr>
      <w:r>
        <w:rPr>
          <w:rFonts w:hint="eastAsia" w:ascii="宋体" w:hAnsi="宋体" w:cs="宋体"/>
          <w:kern w:val="0"/>
          <w:szCs w:val="21"/>
        </w:rPr>
        <w:t>内置个人定制训练模式，也可以自由训练。</w:t>
      </w:r>
    </w:p>
    <w:p>
      <w:pPr>
        <w:numPr>
          <w:ilvl w:val="0"/>
          <w:numId w:val="12"/>
        </w:numPr>
        <w:snapToGrid w:val="0"/>
        <w:spacing w:line="360" w:lineRule="auto"/>
        <w:rPr>
          <w:rFonts w:hint="eastAsia" w:ascii="宋体" w:hAnsi="宋体" w:cs="宋体"/>
          <w:kern w:val="0"/>
          <w:szCs w:val="21"/>
        </w:rPr>
      </w:pPr>
      <w:r>
        <w:rPr>
          <w:rFonts w:hint="eastAsia" w:ascii="宋体" w:hAnsi="宋体" w:cs="宋体"/>
          <w:kern w:val="0"/>
          <w:szCs w:val="21"/>
        </w:rPr>
        <w:t>使用微信小程序连接手机端智慧平台后，可显示、存储、分析运动数据，用户在全国任何地点随时可以查看自己使用数据，可通过手机端系统实现一键报修功能，可查看实时排名，操作简单实用。</w:t>
      </w:r>
    </w:p>
    <w:p>
      <w:pPr>
        <w:numPr>
          <w:ilvl w:val="0"/>
          <w:numId w:val="12"/>
        </w:numPr>
        <w:snapToGrid w:val="0"/>
        <w:spacing w:line="360" w:lineRule="auto"/>
        <w:rPr>
          <w:rFonts w:hint="eastAsia" w:ascii="宋体" w:hAnsi="宋体" w:cs="宋体"/>
          <w:kern w:val="0"/>
          <w:szCs w:val="21"/>
        </w:rPr>
      </w:pPr>
      <w:r>
        <w:rPr>
          <w:rFonts w:hint="eastAsia" w:ascii="宋体" w:hAnsi="宋体" w:cs="宋体"/>
          <w:kern w:val="0"/>
          <w:szCs w:val="21"/>
        </w:rPr>
        <w:t>手机端智慧平台可观看健身视频指导，不仅可以学习训练动作，还可以看到发力肌肉，达到科学智慧健身目的。</w:t>
      </w:r>
    </w:p>
    <w:p>
      <w:pPr>
        <w:numPr>
          <w:ilvl w:val="0"/>
          <w:numId w:val="12"/>
        </w:numPr>
        <w:snapToGrid w:val="0"/>
        <w:spacing w:line="360" w:lineRule="auto"/>
        <w:rPr>
          <w:rFonts w:hint="eastAsia" w:ascii="宋体" w:hAnsi="宋体" w:cs="宋体"/>
          <w:kern w:val="0"/>
          <w:szCs w:val="21"/>
        </w:rPr>
      </w:pPr>
      <w:r>
        <w:rPr>
          <w:rFonts w:hint="eastAsia" w:ascii="宋体" w:hAnsi="宋体" w:cs="宋体"/>
          <w:kern w:val="0"/>
          <w:szCs w:val="21"/>
        </w:rPr>
        <w:t>管理方在电脑端智慧平台，可查看器材使用频率、器材状态、用户运动时间、距离、消耗卡路里等大数据，可分析不同人群、不同安装区域的用户、器材大数据，并提供分级管理。</w:t>
      </w:r>
    </w:p>
    <w:p>
      <w:pPr>
        <w:numPr>
          <w:ilvl w:val="0"/>
          <w:numId w:val="12"/>
        </w:numPr>
        <w:snapToGrid w:val="0"/>
        <w:spacing w:line="360" w:lineRule="auto"/>
        <w:rPr>
          <w:del w:id="29" w:author="路德明" w:date="2024-09-29T10:39:08Z"/>
          <w:rFonts w:hint="eastAsia" w:ascii="宋体" w:hAnsi="宋体" w:cs="宋体"/>
          <w:kern w:val="0"/>
          <w:szCs w:val="21"/>
        </w:rPr>
      </w:pPr>
      <w:del w:id="30" w:author="路德明" w:date="2024-09-29T10:39:08Z">
        <w:r>
          <w:rPr>
            <w:rFonts w:hint="eastAsia" w:ascii="宋体" w:hAnsi="宋体" w:cs="宋体"/>
            <w:kern w:val="0"/>
            <w:szCs w:val="21"/>
          </w:rPr>
          <w:delText>可以提供个人化专属训练计划详情，设备仪表可以一键触发该训练，同时微信小程序或者手机APP显示对应详细运动内容，包括强度、次数等具体数值；对已完成计划，有对应完成标识。起到线上教练功能，鼓励全民健身，坚持锻炼引导效果。</w:delText>
        </w:r>
      </w:del>
    </w:p>
    <w:p>
      <w:pPr>
        <w:numPr>
          <w:ilvl w:val="0"/>
          <w:numId w:val="12"/>
        </w:numPr>
        <w:snapToGrid w:val="0"/>
        <w:spacing w:line="360" w:lineRule="auto"/>
        <w:rPr>
          <w:rFonts w:hint="eastAsia" w:ascii="宋体" w:hAnsi="宋体" w:cs="宋体"/>
          <w:b/>
          <w:szCs w:val="21"/>
        </w:rPr>
      </w:pPr>
      <w:r>
        <w:rPr>
          <w:rFonts w:hint="eastAsia" w:ascii="宋体" w:hAnsi="宋体" w:cs="宋体"/>
          <w:kern w:val="0"/>
          <w:szCs w:val="21"/>
        </w:rPr>
        <w:t>器材符合GB 19272-2011《室外健身器材的安全 通用要求》，能提供具有资质的第三方检测机构出具的检验合格的报告。</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立式健身车</w:t>
      </w:r>
    </w:p>
    <w:p>
      <w:pPr>
        <w:numPr>
          <w:ilvl w:val="0"/>
          <w:numId w:val="13"/>
        </w:numPr>
        <w:snapToGrid w:val="0"/>
        <w:spacing w:line="360" w:lineRule="auto"/>
        <w:rPr>
          <w:rFonts w:hint="eastAsia" w:ascii="宋体" w:hAnsi="宋体" w:cs="宋体"/>
          <w:kern w:val="0"/>
          <w:szCs w:val="21"/>
        </w:rPr>
      </w:pPr>
      <w:r>
        <w:rPr>
          <w:rFonts w:hint="eastAsia" w:ascii="宋体" w:hAnsi="宋体" w:cs="宋体"/>
          <w:kern w:val="0"/>
          <w:szCs w:val="21"/>
        </w:rPr>
        <w:t>主要承载立柱尺寸：不小于PT50</w:t>
      </w:r>
      <w:r>
        <w:rPr>
          <w:rFonts w:hint="eastAsia" w:ascii="宋体" w:hAnsi="宋体" w:cs="宋体"/>
          <w:szCs w:val="21"/>
        </w:rPr>
        <w:t>mm</w:t>
      </w:r>
      <w:r>
        <w:rPr>
          <w:rFonts w:hint="eastAsia" w:ascii="宋体" w:hAnsi="宋体" w:cs="宋体"/>
          <w:kern w:val="0"/>
          <w:szCs w:val="21"/>
        </w:rPr>
        <w:t>×150</w:t>
      </w:r>
      <w:r>
        <w:rPr>
          <w:rFonts w:hint="eastAsia" w:ascii="宋体" w:hAnsi="宋体" w:cs="宋体"/>
          <w:szCs w:val="21"/>
        </w:rPr>
        <w:t>mm</w:t>
      </w:r>
      <w:r>
        <w:rPr>
          <w:rFonts w:hint="eastAsia" w:ascii="宋体" w:hAnsi="宋体" w:cs="宋体"/>
          <w:kern w:val="0"/>
          <w:szCs w:val="21"/>
        </w:rPr>
        <w:t>×2.0mm。</w:t>
      </w:r>
    </w:p>
    <w:p>
      <w:pPr>
        <w:numPr>
          <w:ilvl w:val="0"/>
          <w:numId w:val="13"/>
        </w:numPr>
        <w:snapToGrid w:val="0"/>
        <w:spacing w:line="360" w:lineRule="auto"/>
        <w:rPr>
          <w:rFonts w:hint="eastAsia" w:ascii="宋体" w:hAnsi="宋体" w:cs="宋体"/>
          <w:kern w:val="0"/>
          <w:szCs w:val="21"/>
        </w:rPr>
      </w:pPr>
      <w:r>
        <w:rPr>
          <w:rFonts w:hint="eastAsia" w:ascii="宋体" w:hAnsi="宋体" w:cs="宋体"/>
          <w:kern w:val="0"/>
          <w:szCs w:val="21"/>
        </w:rPr>
        <w:t>主要承载横梁尺寸：不小于PT40</w:t>
      </w:r>
      <w:r>
        <w:rPr>
          <w:rFonts w:hint="eastAsia" w:ascii="宋体" w:hAnsi="宋体" w:cs="宋体"/>
          <w:szCs w:val="21"/>
        </w:rPr>
        <w:t>mm</w:t>
      </w:r>
      <w:r>
        <w:rPr>
          <w:rFonts w:hint="eastAsia" w:ascii="宋体" w:hAnsi="宋体" w:cs="宋体"/>
          <w:kern w:val="0"/>
          <w:szCs w:val="21"/>
        </w:rPr>
        <w:t>×120</w:t>
      </w:r>
      <w:r>
        <w:rPr>
          <w:rFonts w:hint="eastAsia" w:ascii="宋体" w:hAnsi="宋体" w:cs="宋体"/>
          <w:szCs w:val="21"/>
        </w:rPr>
        <w:t>mm</w:t>
      </w:r>
      <w:r>
        <w:rPr>
          <w:rFonts w:hint="eastAsia" w:ascii="宋体" w:hAnsi="宋体" w:cs="宋体"/>
          <w:kern w:val="0"/>
          <w:szCs w:val="21"/>
        </w:rPr>
        <w:t>×2.0mm。</w:t>
      </w:r>
    </w:p>
    <w:p>
      <w:pPr>
        <w:numPr>
          <w:ilvl w:val="0"/>
          <w:numId w:val="13"/>
        </w:numPr>
        <w:snapToGrid w:val="0"/>
        <w:spacing w:line="360" w:lineRule="auto"/>
        <w:rPr>
          <w:rFonts w:hint="eastAsia" w:ascii="宋体" w:hAnsi="宋体" w:cs="宋体"/>
          <w:kern w:val="0"/>
          <w:szCs w:val="21"/>
        </w:rPr>
      </w:pPr>
      <w:r>
        <w:rPr>
          <w:rFonts w:hint="eastAsia" w:ascii="宋体" w:hAnsi="宋体" w:cs="宋体"/>
          <w:kern w:val="0"/>
          <w:szCs w:val="21"/>
        </w:rPr>
        <w:t>阻力方式：应为自发电电磁阻力。</w:t>
      </w:r>
    </w:p>
    <w:p>
      <w:pPr>
        <w:numPr>
          <w:ilvl w:val="0"/>
          <w:numId w:val="13"/>
        </w:numPr>
        <w:snapToGrid w:val="0"/>
        <w:spacing w:line="360" w:lineRule="auto"/>
        <w:rPr>
          <w:rFonts w:hint="eastAsia" w:ascii="宋体" w:hAnsi="宋体" w:cs="宋体"/>
          <w:kern w:val="0"/>
          <w:szCs w:val="21"/>
        </w:rPr>
      </w:pPr>
      <w:r>
        <w:rPr>
          <w:rFonts w:hint="eastAsia" w:ascii="宋体" w:hAnsi="宋体" w:cs="宋体"/>
          <w:kern w:val="0"/>
          <w:szCs w:val="21"/>
        </w:rPr>
        <w:t>阻力调节：按键调节阻力大小，电子表盘触摸按“+、-”键调节阻力及手柄按“+、-”键调节阻力。投标时提供所投产品的实物照片，照片需能体现满足该参数。</w:t>
      </w:r>
    </w:p>
    <w:p>
      <w:pPr>
        <w:numPr>
          <w:ilvl w:val="0"/>
          <w:numId w:val="13"/>
        </w:numPr>
        <w:snapToGrid w:val="0"/>
        <w:spacing w:line="360" w:lineRule="auto"/>
        <w:rPr>
          <w:rFonts w:hint="eastAsia" w:ascii="宋体" w:hAnsi="宋体" w:cs="宋体"/>
          <w:kern w:val="0"/>
          <w:szCs w:val="21"/>
        </w:rPr>
      </w:pPr>
      <w:r>
        <w:rPr>
          <w:rFonts w:hint="eastAsia" w:ascii="宋体" w:hAnsi="宋体" w:cs="宋体"/>
          <w:kern w:val="0"/>
          <w:szCs w:val="21"/>
        </w:rPr>
        <w:t>显示屏幕：LCD显示、触摸按键。显示速度、阻力、功率、心率、运动时间、里程和能量消耗。</w:t>
      </w:r>
    </w:p>
    <w:p>
      <w:pPr>
        <w:numPr>
          <w:ilvl w:val="0"/>
          <w:numId w:val="13"/>
        </w:numPr>
        <w:snapToGrid w:val="0"/>
        <w:spacing w:line="360" w:lineRule="auto"/>
        <w:rPr>
          <w:rFonts w:hint="eastAsia" w:ascii="宋体" w:hAnsi="宋体" w:cs="宋体"/>
          <w:kern w:val="0"/>
          <w:szCs w:val="21"/>
        </w:rPr>
      </w:pPr>
      <w:r>
        <w:rPr>
          <w:rFonts w:hint="eastAsia" w:ascii="宋体" w:hAnsi="宋体" w:cs="宋体"/>
          <w:kern w:val="0"/>
          <w:szCs w:val="21"/>
        </w:rPr>
        <w:t>主要锻炼部位：心肺功能，比目鱼肌、腓肠肌、胫骨前肌、股外肌、股内肌、股直肌、臀肌、腘绳肌。</w:t>
      </w:r>
    </w:p>
    <w:p>
      <w:pPr>
        <w:numPr>
          <w:ilvl w:val="0"/>
          <w:numId w:val="13"/>
        </w:numPr>
        <w:snapToGrid w:val="0"/>
        <w:spacing w:line="360" w:lineRule="auto"/>
        <w:rPr>
          <w:rFonts w:hint="eastAsia" w:ascii="宋体" w:hAnsi="宋体" w:cs="宋体"/>
          <w:kern w:val="0"/>
          <w:szCs w:val="21"/>
        </w:rPr>
      </w:pPr>
      <w:r>
        <w:rPr>
          <w:rFonts w:hint="eastAsia" w:ascii="宋体" w:hAnsi="宋体" w:cs="宋体"/>
          <w:kern w:val="0"/>
          <w:szCs w:val="21"/>
        </w:rPr>
        <w:t>内置个人定制训练模式，也可以自由训练。</w:t>
      </w:r>
    </w:p>
    <w:p>
      <w:pPr>
        <w:numPr>
          <w:ilvl w:val="0"/>
          <w:numId w:val="13"/>
        </w:numPr>
        <w:snapToGrid w:val="0"/>
        <w:spacing w:line="360" w:lineRule="auto"/>
        <w:rPr>
          <w:rFonts w:hint="eastAsia" w:ascii="宋体" w:hAnsi="宋体" w:cs="宋体"/>
          <w:kern w:val="0"/>
          <w:szCs w:val="21"/>
        </w:rPr>
      </w:pPr>
      <w:r>
        <w:rPr>
          <w:rFonts w:hint="eastAsia" w:ascii="宋体" w:hAnsi="宋体" w:cs="宋体"/>
          <w:kern w:val="0"/>
          <w:szCs w:val="21"/>
        </w:rPr>
        <w:t>使用微信小程序连接手机端智慧平台后，可显示、存储、分析运动数据，使用者可以了解自己运动状态，可通过手机端系统实现一键报修功能，可查看实时排名，操作简单实用。</w:t>
      </w:r>
    </w:p>
    <w:p>
      <w:pPr>
        <w:numPr>
          <w:ilvl w:val="0"/>
          <w:numId w:val="13"/>
        </w:numPr>
        <w:snapToGrid w:val="0"/>
        <w:spacing w:line="360" w:lineRule="auto"/>
        <w:rPr>
          <w:rFonts w:hint="eastAsia" w:ascii="宋体" w:hAnsi="宋体" w:cs="宋体"/>
          <w:kern w:val="0"/>
          <w:szCs w:val="21"/>
        </w:rPr>
      </w:pPr>
      <w:r>
        <w:rPr>
          <w:rFonts w:hint="eastAsia" w:ascii="宋体" w:hAnsi="宋体" w:cs="宋体"/>
          <w:kern w:val="0"/>
          <w:szCs w:val="21"/>
        </w:rPr>
        <w:t>手机端智慧平台可观看健身视频指导，不仅可以学习训练动作，还可以看到发力肌肉，达到科学智慧健身目的。</w:t>
      </w:r>
    </w:p>
    <w:p>
      <w:pPr>
        <w:numPr>
          <w:ilvl w:val="0"/>
          <w:numId w:val="13"/>
        </w:numPr>
        <w:snapToGrid w:val="0"/>
        <w:spacing w:line="360" w:lineRule="auto"/>
        <w:rPr>
          <w:rFonts w:hint="eastAsia" w:ascii="宋体" w:hAnsi="宋体" w:cs="宋体"/>
          <w:kern w:val="0"/>
          <w:szCs w:val="21"/>
        </w:rPr>
      </w:pPr>
      <w:r>
        <w:rPr>
          <w:rFonts w:hint="eastAsia" w:ascii="宋体" w:hAnsi="宋体" w:cs="宋体"/>
          <w:kern w:val="0"/>
          <w:szCs w:val="21"/>
        </w:rPr>
        <w:t>管理方在电脑端智慧平台，可查看器材使用频率、器材状态、使用者运动时间、次数、消耗卡路里等大数据，可分析不同人群、不同安装区域的使用者、器材大数据，并提供分级管理。</w:t>
      </w:r>
    </w:p>
    <w:p>
      <w:pPr>
        <w:numPr>
          <w:ilvl w:val="0"/>
          <w:numId w:val="13"/>
        </w:numPr>
        <w:snapToGrid w:val="0"/>
        <w:spacing w:line="360" w:lineRule="auto"/>
        <w:rPr>
          <w:del w:id="31" w:author="路德明" w:date="2024-09-29T10:39:16Z"/>
          <w:rFonts w:hint="eastAsia" w:ascii="宋体" w:hAnsi="宋体" w:cs="宋体"/>
          <w:kern w:val="0"/>
          <w:szCs w:val="21"/>
        </w:rPr>
      </w:pPr>
      <w:del w:id="32" w:author="路德明" w:date="2024-09-29T10:39:16Z">
        <w:r>
          <w:rPr>
            <w:rFonts w:hint="eastAsia" w:ascii="宋体" w:hAnsi="宋体" w:cs="宋体"/>
            <w:kern w:val="0"/>
            <w:szCs w:val="21"/>
          </w:rPr>
          <w:delText>可以提供个人化专属训练计划详情，设备仪表可以一键触发该训练，同时微信小程序或者手机APP显示对应详细运动内容，包括强度、次数等具体数值；对已完成计划，有对应完成标识。起到线上教练功能，鼓励全民健身，坚持锻炼引导效果。</w:delText>
        </w:r>
      </w:del>
    </w:p>
    <w:p>
      <w:pPr>
        <w:numPr>
          <w:ilvl w:val="0"/>
          <w:numId w:val="13"/>
        </w:numPr>
        <w:snapToGrid w:val="0"/>
        <w:spacing w:line="360" w:lineRule="auto"/>
        <w:rPr>
          <w:rFonts w:hint="eastAsia" w:ascii="宋体" w:hAnsi="宋体" w:cs="宋体"/>
          <w:b/>
          <w:szCs w:val="21"/>
        </w:rPr>
      </w:pPr>
      <w:r>
        <w:rPr>
          <w:rFonts w:hint="eastAsia" w:ascii="宋体" w:hAnsi="宋体" w:cs="宋体"/>
          <w:kern w:val="0"/>
          <w:szCs w:val="21"/>
        </w:rPr>
        <w:t>器材符合GB 19272-2011《室外健身器材的安全 通用要求》，能提供具有资质的第三方检测机构出具的检验合格的报告。</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太阳能休闲椅遮阳棚</w:t>
      </w:r>
    </w:p>
    <w:p>
      <w:pPr>
        <w:numPr>
          <w:ilvl w:val="0"/>
          <w:numId w:val="14"/>
        </w:numPr>
        <w:snapToGrid w:val="0"/>
        <w:spacing w:line="360" w:lineRule="auto"/>
        <w:jc w:val="left"/>
        <w:rPr>
          <w:rFonts w:hint="eastAsia" w:ascii="宋体" w:hAnsi="宋体" w:cs="宋体"/>
          <w:kern w:val="0"/>
          <w:szCs w:val="21"/>
        </w:rPr>
      </w:pPr>
      <w:r>
        <w:rPr>
          <w:rFonts w:hint="eastAsia" w:ascii="宋体" w:hAnsi="宋体" w:cs="宋体"/>
          <w:kern w:val="0"/>
          <w:szCs w:val="21"/>
        </w:rPr>
        <w:t>主要承载立柱采用不小于￠89mm×3.0mm钢管，主要承载横梁采用不小于￠32mm×2.5mm钢管；</w:t>
      </w:r>
    </w:p>
    <w:p>
      <w:pPr>
        <w:numPr>
          <w:ilvl w:val="0"/>
          <w:numId w:val="14"/>
        </w:numPr>
        <w:snapToGrid w:val="0"/>
        <w:spacing w:line="360" w:lineRule="auto"/>
        <w:jc w:val="left"/>
        <w:rPr>
          <w:rFonts w:hint="eastAsia" w:ascii="宋体" w:hAnsi="宋体" w:cs="宋体"/>
          <w:kern w:val="0"/>
          <w:szCs w:val="21"/>
        </w:rPr>
      </w:pPr>
      <w:r>
        <w:rPr>
          <w:rFonts w:hint="eastAsia" w:ascii="宋体" w:hAnsi="宋体" w:cs="宋体"/>
          <w:kern w:val="0"/>
          <w:szCs w:val="21"/>
        </w:rPr>
        <w:t>装有遮阳装置，可以有效的遮挡阳光直射；下方配有休闲座椅；</w:t>
      </w:r>
    </w:p>
    <w:p>
      <w:pPr>
        <w:numPr>
          <w:ilvl w:val="0"/>
          <w:numId w:val="14"/>
        </w:numPr>
        <w:snapToGrid w:val="0"/>
        <w:spacing w:line="360" w:lineRule="auto"/>
        <w:jc w:val="left"/>
        <w:rPr>
          <w:rFonts w:hint="eastAsia" w:ascii="宋体" w:hAnsi="宋体" w:cs="宋体"/>
          <w:kern w:val="0"/>
          <w:szCs w:val="21"/>
        </w:rPr>
      </w:pPr>
      <w:r>
        <w:rPr>
          <w:rFonts w:hint="eastAsia" w:ascii="宋体" w:hAnsi="宋体" w:cs="宋体"/>
          <w:kern w:val="0"/>
          <w:szCs w:val="21"/>
        </w:rPr>
        <w:t>装有光电组件，内部装有LED防爆节能照明系统，光电组件发电量能够满足照明系统使用，节能环保；照明系统使用控制器进行自动控制，夜晚定时照明；</w:t>
      </w:r>
    </w:p>
    <w:p>
      <w:pPr>
        <w:numPr>
          <w:ilvl w:val="0"/>
          <w:numId w:val="14"/>
        </w:numPr>
        <w:snapToGrid w:val="0"/>
        <w:spacing w:line="360" w:lineRule="auto"/>
        <w:rPr>
          <w:rFonts w:hint="eastAsia" w:ascii="宋体" w:hAnsi="宋体" w:cs="宋体"/>
          <w:b/>
          <w:szCs w:val="21"/>
        </w:rPr>
      </w:pPr>
      <w:r>
        <w:rPr>
          <w:rFonts w:hint="eastAsia" w:ascii="宋体" w:hAnsi="宋体" w:cs="宋体"/>
          <w:kern w:val="0"/>
          <w:szCs w:val="21"/>
        </w:rPr>
        <w:t>提供具有资质的第三方检测机构出具的检验合格的报告。</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智能竞赛车（下肢）</w:t>
      </w:r>
    </w:p>
    <w:p>
      <w:pPr>
        <w:numPr>
          <w:ilvl w:val="0"/>
          <w:numId w:val="15"/>
        </w:numPr>
        <w:snapToGrid w:val="0"/>
        <w:spacing w:line="360" w:lineRule="auto"/>
        <w:rPr>
          <w:rFonts w:hint="eastAsia" w:ascii="宋体" w:hAnsi="宋体" w:cs="宋体"/>
          <w:kern w:val="0"/>
          <w:szCs w:val="21"/>
        </w:rPr>
      </w:pPr>
      <w:r>
        <w:rPr>
          <w:rFonts w:hint="eastAsia" w:ascii="宋体" w:hAnsi="宋体" w:cs="宋体"/>
          <w:kern w:val="0"/>
          <w:szCs w:val="21"/>
          <w:lang w:bidi="ar"/>
        </w:rPr>
        <w:t>主要承载立柱尺寸：不小于50</w:t>
      </w:r>
      <w:r>
        <w:rPr>
          <w:rFonts w:hint="eastAsia" w:ascii="宋体" w:hAnsi="宋体" w:cs="宋体"/>
          <w:szCs w:val="21"/>
        </w:rPr>
        <w:t>mm</w:t>
      </w:r>
      <w:r>
        <w:rPr>
          <w:rFonts w:hint="eastAsia" w:ascii="宋体" w:hAnsi="宋体" w:cs="宋体"/>
          <w:kern w:val="0"/>
          <w:szCs w:val="21"/>
          <w:lang w:bidi="ar"/>
        </w:rPr>
        <w:t>×150</w:t>
      </w:r>
      <w:r>
        <w:rPr>
          <w:rFonts w:hint="eastAsia" w:ascii="宋体" w:hAnsi="宋体" w:cs="宋体"/>
          <w:szCs w:val="21"/>
        </w:rPr>
        <w:t>mm</w:t>
      </w:r>
      <w:r>
        <w:rPr>
          <w:rFonts w:hint="eastAsia" w:ascii="宋体" w:hAnsi="宋体" w:cs="宋体"/>
          <w:kern w:val="0"/>
          <w:szCs w:val="21"/>
          <w:lang w:bidi="ar"/>
        </w:rPr>
        <w:t>×2.0mm。</w:t>
      </w:r>
    </w:p>
    <w:p>
      <w:pPr>
        <w:numPr>
          <w:ilvl w:val="0"/>
          <w:numId w:val="15"/>
        </w:numPr>
        <w:snapToGrid w:val="0"/>
        <w:spacing w:line="360" w:lineRule="auto"/>
        <w:rPr>
          <w:rFonts w:hint="eastAsia" w:ascii="宋体" w:hAnsi="宋体" w:cs="宋体"/>
          <w:kern w:val="0"/>
          <w:szCs w:val="21"/>
        </w:rPr>
      </w:pPr>
      <w:r>
        <w:rPr>
          <w:rFonts w:hint="eastAsia" w:ascii="宋体" w:hAnsi="宋体" w:cs="宋体"/>
          <w:kern w:val="0"/>
          <w:szCs w:val="21"/>
          <w:lang w:bidi="ar"/>
        </w:rPr>
        <w:t>主要承载横梁尺寸：不小于40</w:t>
      </w:r>
      <w:r>
        <w:rPr>
          <w:rFonts w:hint="eastAsia" w:ascii="宋体" w:hAnsi="宋体" w:cs="宋体"/>
          <w:szCs w:val="21"/>
        </w:rPr>
        <w:t>mm</w:t>
      </w:r>
      <w:r>
        <w:rPr>
          <w:rFonts w:hint="eastAsia" w:ascii="宋体" w:hAnsi="宋体" w:cs="宋体"/>
          <w:kern w:val="0"/>
          <w:szCs w:val="21"/>
          <w:lang w:bidi="ar"/>
        </w:rPr>
        <w:t>×120</w:t>
      </w:r>
      <w:r>
        <w:rPr>
          <w:rFonts w:hint="eastAsia" w:ascii="宋体" w:hAnsi="宋体" w:cs="宋体"/>
          <w:szCs w:val="21"/>
        </w:rPr>
        <w:t>mm</w:t>
      </w:r>
      <w:r>
        <w:rPr>
          <w:rFonts w:hint="eastAsia" w:ascii="宋体" w:hAnsi="宋体" w:cs="宋体"/>
          <w:kern w:val="0"/>
          <w:szCs w:val="21"/>
          <w:lang w:bidi="ar"/>
        </w:rPr>
        <w:t>×2.0mm。</w:t>
      </w:r>
    </w:p>
    <w:p>
      <w:pPr>
        <w:numPr>
          <w:ilvl w:val="0"/>
          <w:numId w:val="15"/>
        </w:numPr>
        <w:snapToGrid w:val="0"/>
        <w:spacing w:line="360" w:lineRule="auto"/>
        <w:rPr>
          <w:rFonts w:hint="eastAsia" w:ascii="宋体" w:hAnsi="宋体" w:cs="宋体"/>
          <w:kern w:val="0"/>
          <w:szCs w:val="21"/>
        </w:rPr>
      </w:pPr>
      <w:r>
        <w:rPr>
          <w:rFonts w:hint="eastAsia" w:ascii="宋体" w:hAnsi="宋体" w:cs="宋体"/>
          <w:kern w:val="0"/>
          <w:szCs w:val="21"/>
          <w:lang w:bidi="ar"/>
        </w:rPr>
        <w:t>伞膜结构：能承受一定的外荷载作用，伞膜结构需经过防风积雪压设计，膜材需用优质膜，耐候性强，至少可以满足室外使用年限8年。</w:t>
      </w:r>
    </w:p>
    <w:p>
      <w:pPr>
        <w:numPr>
          <w:ilvl w:val="0"/>
          <w:numId w:val="15"/>
        </w:numPr>
        <w:snapToGrid w:val="0"/>
        <w:spacing w:line="360" w:lineRule="auto"/>
        <w:rPr>
          <w:rFonts w:hint="eastAsia" w:ascii="宋体" w:hAnsi="宋体" w:cs="宋体"/>
          <w:kern w:val="0"/>
          <w:szCs w:val="21"/>
        </w:rPr>
      </w:pPr>
      <w:r>
        <w:rPr>
          <w:rFonts w:hint="eastAsia" w:ascii="宋体" w:hAnsi="宋体" w:cs="宋体"/>
          <w:kern w:val="0"/>
          <w:szCs w:val="21"/>
          <w:lang w:bidi="ar"/>
        </w:rPr>
        <w:t>太阳能供电系统，由太阳能板、蓄电池、控制器等组成，节能环保；蓄电池电压不不大于15伏。</w:t>
      </w:r>
    </w:p>
    <w:p>
      <w:pPr>
        <w:numPr>
          <w:ilvl w:val="0"/>
          <w:numId w:val="15"/>
        </w:numPr>
        <w:snapToGrid w:val="0"/>
        <w:spacing w:line="360" w:lineRule="auto"/>
        <w:rPr>
          <w:rFonts w:hint="eastAsia" w:ascii="宋体" w:hAnsi="宋体" w:cs="宋体"/>
          <w:kern w:val="0"/>
          <w:szCs w:val="21"/>
        </w:rPr>
      </w:pPr>
      <w:r>
        <w:rPr>
          <w:rFonts w:hint="eastAsia" w:ascii="宋体" w:hAnsi="宋体" w:cs="宋体"/>
          <w:kern w:val="0"/>
          <w:szCs w:val="21"/>
          <w:lang w:bidi="ar"/>
        </w:rPr>
        <w:t>阻力方式：应为自发电电磁阻力。</w:t>
      </w:r>
    </w:p>
    <w:p>
      <w:pPr>
        <w:numPr>
          <w:ilvl w:val="0"/>
          <w:numId w:val="15"/>
        </w:numPr>
        <w:snapToGrid w:val="0"/>
        <w:spacing w:line="360" w:lineRule="auto"/>
        <w:rPr>
          <w:rFonts w:hint="eastAsia" w:ascii="宋体" w:hAnsi="宋体" w:cs="宋体"/>
          <w:kern w:val="0"/>
          <w:szCs w:val="21"/>
        </w:rPr>
      </w:pPr>
      <w:r>
        <w:rPr>
          <w:rFonts w:hint="eastAsia" w:ascii="宋体" w:hAnsi="宋体" w:cs="宋体"/>
          <w:kern w:val="0"/>
          <w:szCs w:val="21"/>
          <w:lang w:bidi="ar"/>
        </w:rPr>
        <w:t>阻力调节：按键调节阻力大小，电子表盘触摸按“+、-”键调节阻力及手柄按“+、-”键调节阻力。</w:t>
      </w:r>
      <w:r>
        <w:rPr>
          <w:rFonts w:hint="eastAsia" w:ascii="宋体" w:hAnsi="宋体" w:cs="宋体"/>
          <w:kern w:val="0"/>
          <w:szCs w:val="21"/>
        </w:rPr>
        <w:t>投标时提供所投产品的实物照片，照片需能体现满足该参数。</w:t>
      </w:r>
    </w:p>
    <w:p>
      <w:pPr>
        <w:numPr>
          <w:ilvl w:val="0"/>
          <w:numId w:val="15"/>
        </w:numPr>
        <w:snapToGrid w:val="0"/>
        <w:spacing w:line="360" w:lineRule="auto"/>
        <w:rPr>
          <w:rFonts w:hint="eastAsia" w:ascii="宋体" w:hAnsi="宋体" w:cs="宋体"/>
          <w:kern w:val="0"/>
          <w:szCs w:val="21"/>
        </w:rPr>
      </w:pPr>
      <w:r>
        <w:rPr>
          <w:rFonts w:hint="eastAsia" w:ascii="宋体" w:hAnsi="宋体" w:cs="宋体"/>
          <w:kern w:val="0"/>
          <w:szCs w:val="21"/>
          <w:lang w:bidi="ar"/>
        </w:rPr>
        <w:t>显示屏幕：LCD显示、触摸按键。显示速度、阻力、功率、心率、运动时间、里程和能量消耗。</w:t>
      </w:r>
    </w:p>
    <w:p>
      <w:pPr>
        <w:numPr>
          <w:ilvl w:val="0"/>
          <w:numId w:val="15"/>
        </w:numPr>
        <w:snapToGrid w:val="0"/>
        <w:spacing w:line="360" w:lineRule="auto"/>
        <w:rPr>
          <w:rFonts w:hint="eastAsia" w:ascii="宋体" w:hAnsi="宋体" w:cs="宋体"/>
          <w:kern w:val="0"/>
          <w:szCs w:val="21"/>
        </w:rPr>
      </w:pPr>
      <w:r>
        <w:rPr>
          <w:rFonts w:hint="eastAsia" w:ascii="宋体" w:hAnsi="宋体" w:cs="宋体"/>
          <w:kern w:val="0"/>
          <w:szCs w:val="21"/>
          <w:lang w:bidi="ar"/>
        </w:rPr>
        <w:t>需具有竞赛功能（线下和线上均可进行互动竞赛），以及自由锻炼、力量训练、耐力训练，不少于3种训练功能。</w:t>
      </w:r>
      <w:r>
        <w:rPr>
          <w:rFonts w:hint="eastAsia" w:ascii="宋体" w:hAnsi="宋体" w:cs="宋体"/>
          <w:szCs w:val="21"/>
        </w:rPr>
        <w:t>投标时提供所投产品的实物照片，照片需能体现满足该参数，否则视作负偏离作扣分处理。</w:t>
      </w:r>
    </w:p>
    <w:p>
      <w:pPr>
        <w:numPr>
          <w:ilvl w:val="0"/>
          <w:numId w:val="15"/>
        </w:numPr>
        <w:snapToGrid w:val="0"/>
        <w:spacing w:line="360" w:lineRule="auto"/>
        <w:rPr>
          <w:rFonts w:hint="eastAsia" w:ascii="宋体" w:hAnsi="宋体" w:cs="宋体"/>
          <w:kern w:val="0"/>
          <w:szCs w:val="21"/>
        </w:rPr>
      </w:pPr>
      <w:r>
        <w:rPr>
          <w:rFonts w:hint="eastAsia" w:ascii="宋体" w:hAnsi="宋体" w:cs="宋体"/>
          <w:kern w:val="0"/>
          <w:szCs w:val="21"/>
          <w:lang w:bidi="ar"/>
        </w:rPr>
        <w:t>用户端需有手机端智慧平台，要能显示、存储和分析用户个人的使用数据；能为用户提供运动记录、运动计划、运动指导视频、运动排名等服务。。</w:t>
      </w:r>
    </w:p>
    <w:p>
      <w:pPr>
        <w:numPr>
          <w:ilvl w:val="0"/>
          <w:numId w:val="15"/>
        </w:numPr>
        <w:snapToGrid w:val="0"/>
        <w:spacing w:line="360" w:lineRule="auto"/>
        <w:rPr>
          <w:rFonts w:hint="eastAsia" w:ascii="宋体" w:hAnsi="宋体" w:cs="宋体"/>
          <w:kern w:val="0"/>
          <w:szCs w:val="21"/>
        </w:rPr>
      </w:pPr>
      <w:r>
        <w:rPr>
          <w:rFonts w:hint="eastAsia" w:ascii="宋体" w:hAnsi="宋体" w:cs="宋体"/>
          <w:kern w:val="0"/>
          <w:szCs w:val="21"/>
          <w:lang w:bidi="ar"/>
        </w:rPr>
        <w:t>管理方在电脑端智慧平台，可查看器材使用频率、器材状态、使用者运动时间、次数、消耗卡路里等大数据，可分析不同人群、不同安装区域的使用者、器材大数据，并提供分级管理。</w:t>
      </w:r>
    </w:p>
    <w:p>
      <w:pPr>
        <w:numPr>
          <w:ilvl w:val="0"/>
          <w:numId w:val="15"/>
        </w:numPr>
        <w:snapToGrid w:val="0"/>
        <w:spacing w:line="360" w:lineRule="auto"/>
        <w:rPr>
          <w:rFonts w:hint="eastAsia" w:ascii="宋体" w:hAnsi="宋体" w:cs="宋体"/>
          <w:b/>
          <w:szCs w:val="21"/>
        </w:rPr>
      </w:pPr>
      <w:r>
        <w:rPr>
          <w:rFonts w:hint="eastAsia" w:ascii="宋体" w:hAnsi="宋体" w:cs="宋体"/>
          <w:kern w:val="0"/>
          <w:szCs w:val="21"/>
          <w:lang w:bidi="ar"/>
        </w:rPr>
        <w:t>器材符合GB 19272-2011《室外健身器材的安全 通用要求》，提供具有资质的第三方检测机构出具的检验合格的报告。</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智能竞赛车（上肢）</w:t>
      </w:r>
    </w:p>
    <w:p>
      <w:pPr>
        <w:numPr>
          <w:ilvl w:val="0"/>
          <w:numId w:val="16"/>
        </w:numPr>
        <w:snapToGrid w:val="0"/>
        <w:spacing w:line="360" w:lineRule="auto"/>
        <w:jc w:val="left"/>
        <w:rPr>
          <w:rFonts w:hint="eastAsia" w:ascii="宋体" w:hAnsi="宋体" w:cs="宋体"/>
          <w:kern w:val="0"/>
          <w:szCs w:val="21"/>
        </w:rPr>
      </w:pPr>
      <w:r>
        <w:rPr>
          <w:rFonts w:hint="eastAsia" w:ascii="宋体" w:hAnsi="宋体" w:cs="宋体"/>
          <w:kern w:val="0"/>
          <w:szCs w:val="21"/>
          <w:lang w:bidi="ar"/>
        </w:rPr>
        <w:t>主要承载立柱尺寸：不小于 50</w:t>
      </w:r>
      <w:r>
        <w:rPr>
          <w:rFonts w:hint="eastAsia" w:ascii="宋体" w:hAnsi="宋体" w:cs="宋体"/>
          <w:szCs w:val="21"/>
        </w:rPr>
        <w:t>mm</w:t>
      </w:r>
      <w:r>
        <w:rPr>
          <w:rFonts w:hint="eastAsia" w:ascii="宋体" w:hAnsi="宋体" w:cs="宋体"/>
          <w:kern w:val="0"/>
          <w:szCs w:val="21"/>
          <w:lang w:bidi="ar"/>
        </w:rPr>
        <w:t>×150</w:t>
      </w:r>
      <w:r>
        <w:rPr>
          <w:rFonts w:hint="eastAsia" w:ascii="宋体" w:hAnsi="宋体" w:cs="宋体"/>
          <w:szCs w:val="21"/>
        </w:rPr>
        <w:t>mm</w:t>
      </w:r>
      <w:r>
        <w:rPr>
          <w:rFonts w:hint="eastAsia" w:ascii="宋体" w:hAnsi="宋体" w:cs="宋体"/>
          <w:kern w:val="0"/>
          <w:szCs w:val="21"/>
          <w:lang w:bidi="ar"/>
        </w:rPr>
        <w:t>×2.0mm。</w:t>
      </w:r>
    </w:p>
    <w:p>
      <w:pPr>
        <w:numPr>
          <w:ilvl w:val="0"/>
          <w:numId w:val="16"/>
        </w:numPr>
        <w:snapToGrid w:val="0"/>
        <w:spacing w:line="360" w:lineRule="auto"/>
        <w:jc w:val="left"/>
        <w:rPr>
          <w:rFonts w:hint="eastAsia" w:ascii="宋体" w:hAnsi="宋体" w:cs="宋体"/>
          <w:kern w:val="0"/>
          <w:szCs w:val="21"/>
        </w:rPr>
      </w:pPr>
      <w:r>
        <w:rPr>
          <w:rFonts w:hint="eastAsia" w:ascii="宋体" w:hAnsi="宋体" w:cs="宋体"/>
          <w:kern w:val="0"/>
          <w:szCs w:val="21"/>
          <w:lang w:bidi="ar"/>
        </w:rPr>
        <w:t>主要承载横梁尺寸：不小于40</w:t>
      </w:r>
      <w:r>
        <w:rPr>
          <w:rFonts w:hint="eastAsia" w:ascii="宋体" w:hAnsi="宋体" w:cs="宋体"/>
          <w:szCs w:val="21"/>
        </w:rPr>
        <w:t>mm</w:t>
      </w:r>
      <w:r>
        <w:rPr>
          <w:rFonts w:hint="eastAsia" w:ascii="宋体" w:hAnsi="宋体" w:cs="宋体"/>
          <w:kern w:val="0"/>
          <w:szCs w:val="21"/>
          <w:lang w:bidi="ar"/>
        </w:rPr>
        <w:t>×120</w:t>
      </w:r>
      <w:r>
        <w:rPr>
          <w:rFonts w:hint="eastAsia" w:ascii="宋体" w:hAnsi="宋体" w:cs="宋体"/>
          <w:szCs w:val="21"/>
        </w:rPr>
        <w:t>mm</w:t>
      </w:r>
      <w:r>
        <w:rPr>
          <w:rFonts w:hint="eastAsia" w:ascii="宋体" w:hAnsi="宋体" w:cs="宋体"/>
          <w:kern w:val="0"/>
          <w:szCs w:val="21"/>
          <w:lang w:bidi="ar"/>
        </w:rPr>
        <w:t>×2.0mm。</w:t>
      </w:r>
    </w:p>
    <w:p>
      <w:pPr>
        <w:numPr>
          <w:ilvl w:val="0"/>
          <w:numId w:val="16"/>
        </w:numPr>
        <w:snapToGrid w:val="0"/>
        <w:spacing w:line="360" w:lineRule="auto"/>
        <w:jc w:val="left"/>
        <w:rPr>
          <w:rFonts w:hint="eastAsia" w:ascii="宋体" w:hAnsi="宋体" w:cs="宋体"/>
          <w:kern w:val="0"/>
          <w:szCs w:val="21"/>
        </w:rPr>
      </w:pPr>
      <w:r>
        <w:rPr>
          <w:rFonts w:hint="eastAsia" w:ascii="宋体" w:hAnsi="宋体" w:cs="宋体"/>
          <w:kern w:val="0"/>
          <w:szCs w:val="21"/>
          <w:lang w:bidi="ar"/>
        </w:rPr>
        <w:t>伞膜结构：能承受一定的外荷载作用，伞膜结构需经过防风积雪压设计，膜材需用优质膜，耐候性强，至少可以满足室外使用年限8年。</w:t>
      </w:r>
    </w:p>
    <w:p>
      <w:pPr>
        <w:numPr>
          <w:ilvl w:val="0"/>
          <w:numId w:val="16"/>
        </w:numPr>
        <w:snapToGrid w:val="0"/>
        <w:spacing w:line="360" w:lineRule="auto"/>
        <w:jc w:val="left"/>
        <w:rPr>
          <w:rFonts w:hint="eastAsia" w:ascii="宋体" w:hAnsi="宋体" w:cs="宋体"/>
          <w:kern w:val="0"/>
          <w:szCs w:val="21"/>
        </w:rPr>
      </w:pPr>
      <w:r>
        <w:rPr>
          <w:rFonts w:hint="eastAsia" w:ascii="宋体" w:hAnsi="宋体" w:cs="宋体"/>
          <w:kern w:val="0"/>
          <w:szCs w:val="21"/>
          <w:lang w:bidi="ar"/>
        </w:rPr>
        <w:t>太阳能供电系统，由太阳能板、蓄电池、控制器等组成，节能环保；蓄电池电压不不大于15伏。</w:t>
      </w:r>
    </w:p>
    <w:p>
      <w:pPr>
        <w:numPr>
          <w:ilvl w:val="0"/>
          <w:numId w:val="16"/>
        </w:numPr>
        <w:snapToGrid w:val="0"/>
        <w:spacing w:line="360" w:lineRule="auto"/>
        <w:jc w:val="left"/>
        <w:rPr>
          <w:rFonts w:hint="eastAsia" w:ascii="宋体" w:hAnsi="宋体" w:cs="宋体"/>
          <w:kern w:val="0"/>
          <w:szCs w:val="21"/>
        </w:rPr>
      </w:pPr>
      <w:r>
        <w:rPr>
          <w:rFonts w:hint="eastAsia" w:ascii="宋体" w:hAnsi="宋体" w:cs="宋体"/>
          <w:kern w:val="0"/>
          <w:szCs w:val="21"/>
          <w:lang w:bidi="ar"/>
        </w:rPr>
        <w:t>阻力方式：应为自发电电磁阻力。</w:t>
      </w:r>
    </w:p>
    <w:p>
      <w:pPr>
        <w:numPr>
          <w:ilvl w:val="0"/>
          <w:numId w:val="16"/>
        </w:numPr>
        <w:snapToGrid w:val="0"/>
        <w:spacing w:line="360" w:lineRule="auto"/>
        <w:jc w:val="left"/>
        <w:rPr>
          <w:rFonts w:hint="eastAsia" w:ascii="宋体" w:hAnsi="宋体" w:cs="宋体"/>
          <w:bCs/>
          <w:kern w:val="0"/>
          <w:szCs w:val="21"/>
        </w:rPr>
      </w:pPr>
      <w:r>
        <w:rPr>
          <w:rFonts w:hint="eastAsia" w:ascii="宋体" w:hAnsi="宋体" w:cs="宋体"/>
          <w:kern w:val="0"/>
          <w:szCs w:val="21"/>
          <w:lang w:bidi="ar"/>
        </w:rPr>
        <w:t>阻力调节：按键调节阻力大小，电子表盘触摸按“+、-”键调节阻力。</w:t>
      </w:r>
      <w:r>
        <w:rPr>
          <w:rFonts w:hint="eastAsia" w:ascii="宋体" w:hAnsi="宋体" w:cs="宋体"/>
          <w:kern w:val="0"/>
          <w:szCs w:val="21"/>
        </w:rPr>
        <w:t>投标时提供所投产品的实物照片，照片需能体现满足该参数。</w:t>
      </w:r>
    </w:p>
    <w:p>
      <w:pPr>
        <w:numPr>
          <w:ilvl w:val="0"/>
          <w:numId w:val="16"/>
        </w:numPr>
        <w:snapToGrid w:val="0"/>
        <w:spacing w:line="360" w:lineRule="auto"/>
        <w:jc w:val="left"/>
        <w:rPr>
          <w:rFonts w:hint="eastAsia" w:ascii="宋体" w:hAnsi="宋体" w:cs="宋体"/>
          <w:kern w:val="0"/>
          <w:szCs w:val="21"/>
        </w:rPr>
      </w:pPr>
      <w:r>
        <w:rPr>
          <w:rFonts w:hint="eastAsia" w:ascii="宋体" w:hAnsi="宋体" w:cs="宋体"/>
          <w:kern w:val="0"/>
          <w:szCs w:val="21"/>
          <w:lang w:bidi="ar"/>
        </w:rPr>
        <w:t>显示屏幕：LCD显示、触摸按键。显示速度、阻力、功率、运动时间、里程和能量消耗。</w:t>
      </w:r>
    </w:p>
    <w:p>
      <w:pPr>
        <w:numPr>
          <w:ilvl w:val="0"/>
          <w:numId w:val="16"/>
        </w:numPr>
        <w:snapToGrid w:val="0"/>
        <w:spacing w:line="360" w:lineRule="auto"/>
        <w:jc w:val="left"/>
        <w:rPr>
          <w:rFonts w:hint="eastAsia" w:ascii="宋体" w:hAnsi="宋体" w:cs="宋体"/>
          <w:kern w:val="0"/>
          <w:szCs w:val="21"/>
        </w:rPr>
      </w:pPr>
      <w:r>
        <w:rPr>
          <w:rFonts w:hint="eastAsia" w:ascii="宋体" w:hAnsi="宋体" w:cs="宋体"/>
          <w:kern w:val="0"/>
          <w:szCs w:val="21"/>
          <w:lang w:bidi="ar"/>
        </w:rPr>
        <w:t>需具有竞赛功能（线下和线上均可进行互动竞赛），</w:t>
      </w:r>
      <w:r>
        <w:rPr>
          <w:rFonts w:hint="eastAsia" w:ascii="宋体" w:hAnsi="宋体" w:cs="宋体"/>
          <w:szCs w:val="21"/>
        </w:rPr>
        <w:t>用户可自创建房间，邀请跨省市的远程好友进入，一同参加自定义的智能线上竞赛</w:t>
      </w:r>
      <w:r>
        <w:rPr>
          <w:rFonts w:hint="eastAsia" w:ascii="宋体" w:hAnsi="宋体" w:cs="宋体"/>
          <w:kern w:val="0"/>
          <w:szCs w:val="21"/>
          <w:lang w:bidi="ar"/>
        </w:rPr>
        <w:t>，以及自由锻炼、力量训练、耐力训练，不少于3种训练功能。</w:t>
      </w:r>
      <w:r>
        <w:rPr>
          <w:rFonts w:hint="eastAsia" w:ascii="宋体" w:hAnsi="宋体" w:cs="宋体"/>
          <w:kern w:val="0"/>
          <w:szCs w:val="21"/>
        </w:rPr>
        <w:t>投标时提供所投产品的实物照片，照片需能体现满足该参数。</w:t>
      </w:r>
    </w:p>
    <w:p>
      <w:pPr>
        <w:numPr>
          <w:ilvl w:val="0"/>
          <w:numId w:val="16"/>
        </w:numPr>
        <w:snapToGrid w:val="0"/>
        <w:spacing w:line="360" w:lineRule="auto"/>
        <w:jc w:val="left"/>
        <w:rPr>
          <w:rFonts w:hint="eastAsia" w:ascii="宋体" w:hAnsi="宋体" w:cs="宋体"/>
          <w:kern w:val="0"/>
          <w:szCs w:val="21"/>
        </w:rPr>
      </w:pPr>
      <w:r>
        <w:rPr>
          <w:rFonts w:hint="eastAsia" w:ascii="宋体" w:hAnsi="宋体" w:cs="宋体"/>
          <w:kern w:val="0"/>
          <w:szCs w:val="21"/>
          <w:lang w:bidi="ar"/>
        </w:rPr>
        <w:t>用户端需有手机端智慧平台，要能显示、存储和分析用户个人的使用数据；能为用户提供运动记录、运动计划、运动指导视频、运动排名等服务。。</w:t>
      </w:r>
    </w:p>
    <w:p>
      <w:pPr>
        <w:numPr>
          <w:ilvl w:val="0"/>
          <w:numId w:val="16"/>
        </w:numPr>
        <w:snapToGrid w:val="0"/>
        <w:spacing w:line="360" w:lineRule="auto"/>
        <w:jc w:val="left"/>
        <w:rPr>
          <w:rFonts w:hint="eastAsia" w:ascii="宋体" w:hAnsi="宋体" w:cs="宋体"/>
          <w:kern w:val="0"/>
          <w:szCs w:val="21"/>
        </w:rPr>
      </w:pPr>
      <w:r>
        <w:rPr>
          <w:rFonts w:hint="eastAsia" w:ascii="宋体" w:hAnsi="宋体" w:cs="宋体"/>
          <w:kern w:val="0"/>
          <w:szCs w:val="21"/>
          <w:lang w:bidi="ar"/>
        </w:rPr>
        <w:t>管理方在电脑端智慧平台，可查看器材使用频率、器材状态、使用者运动时间、次数、消耗卡路里等大数据，可分析不同人群、不同安装区域的使用者、器材大数据，并提供分级管理。</w:t>
      </w:r>
    </w:p>
    <w:p>
      <w:pPr>
        <w:numPr>
          <w:ilvl w:val="0"/>
          <w:numId w:val="16"/>
        </w:numPr>
        <w:snapToGrid w:val="0"/>
        <w:spacing w:line="360" w:lineRule="auto"/>
        <w:rPr>
          <w:rFonts w:hint="eastAsia" w:ascii="宋体" w:hAnsi="宋体" w:cs="宋体"/>
          <w:b/>
          <w:szCs w:val="21"/>
        </w:rPr>
      </w:pPr>
      <w:r>
        <w:rPr>
          <w:rFonts w:hint="eastAsia" w:ascii="宋体" w:hAnsi="宋体" w:cs="宋体"/>
          <w:kern w:val="0"/>
          <w:szCs w:val="21"/>
          <w:lang w:bidi="ar"/>
        </w:rPr>
        <w:t>器材符合GB 19272-2011《室外健身器材的安全 通用要求》，提供具有资质的第三方检测机构出具的检验合格的报告。</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智慧跳绳广场（15站位）</w:t>
      </w:r>
    </w:p>
    <w:p>
      <w:pPr>
        <w:numPr>
          <w:ilvl w:val="0"/>
          <w:numId w:val="17"/>
        </w:numPr>
        <w:snapToGrid w:val="0"/>
        <w:spacing w:line="360" w:lineRule="auto"/>
        <w:jc w:val="left"/>
        <w:rPr>
          <w:rFonts w:hint="eastAsia" w:ascii="宋体" w:hAnsi="宋体" w:cs="宋体"/>
          <w:kern w:val="0"/>
          <w:szCs w:val="21"/>
          <w:lang w:bidi="ar"/>
        </w:rPr>
      </w:pPr>
      <w:r>
        <w:rPr>
          <w:rFonts w:hint="eastAsia" w:ascii="宋体" w:hAnsi="宋体" w:cs="宋体"/>
          <w:kern w:val="0"/>
          <w:szCs w:val="21"/>
          <w:lang w:bidi="ar"/>
        </w:rPr>
        <w:t>硬件参数</w:t>
      </w:r>
    </w:p>
    <w:p>
      <w:pPr>
        <w:numPr>
          <w:ilvl w:val="0"/>
          <w:numId w:val="18"/>
        </w:numPr>
        <w:snapToGrid w:val="0"/>
        <w:spacing w:line="360" w:lineRule="auto"/>
        <w:ind w:firstLine="420" w:firstLineChars="200"/>
        <w:jc w:val="left"/>
        <w:rPr>
          <w:rFonts w:hint="eastAsia" w:ascii="宋体" w:hAnsi="宋体" w:cs="宋体"/>
          <w:kern w:val="0"/>
          <w:szCs w:val="21"/>
          <w:lang w:bidi="ar"/>
        </w:rPr>
      </w:pPr>
      <w:r>
        <w:rPr>
          <w:rFonts w:hint="eastAsia" w:ascii="宋体" w:hAnsi="宋体" w:cs="宋体"/>
          <w:kern w:val="0"/>
          <w:szCs w:val="21"/>
          <w:lang w:bidi="ar"/>
        </w:rPr>
        <w:t>外形尺寸：单个站位面积≥11㎡。</w:t>
      </w:r>
    </w:p>
    <w:p>
      <w:pPr>
        <w:numPr>
          <w:ilvl w:val="0"/>
          <w:numId w:val="18"/>
        </w:numPr>
        <w:snapToGrid w:val="0"/>
        <w:spacing w:line="360" w:lineRule="auto"/>
        <w:ind w:firstLine="420" w:firstLineChars="200"/>
        <w:jc w:val="left"/>
        <w:rPr>
          <w:rFonts w:hint="eastAsia" w:ascii="宋体" w:hAnsi="宋体" w:cs="宋体"/>
          <w:kern w:val="0"/>
          <w:szCs w:val="21"/>
          <w:lang w:bidi="ar"/>
        </w:rPr>
      </w:pPr>
      <w:r>
        <w:rPr>
          <w:rFonts w:hint="eastAsia" w:ascii="宋体" w:hAnsi="宋体" w:cs="宋体"/>
          <w:kern w:val="0"/>
          <w:szCs w:val="21"/>
          <w:lang w:bidi="ar"/>
        </w:rPr>
        <w:t>站位：15站位15跳绳。</w:t>
      </w:r>
    </w:p>
    <w:p>
      <w:pPr>
        <w:numPr>
          <w:ilvl w:val="0"/>
          <w:numId w:val="17"/>
        </w:numPr>
        <w:snapToGrid w:val="0"/>
        <w:spacing w:line="360" w:lineRule="auto"/>
        <w:jc w:val="left"/>
        <w:rPr>
          <w:rFonts w:hint="eastAsia" w:ascii="宋体" w:hAnsi="宋体" w:cs="宋体"/>
          <w:kern w:val="0"/>
          <w:szCs w:val="21"/>
          <w:lang w:bidi="ar"/>
        </w:rPr>
      </w:pPr>
      <w:r>
        <w:rPr>
          <w:rFonts w:hint="eastAsia" w:ascii="宋体" w:hAnsi="宋体" w:cs="宋体"/>
          <w:kern w:val="0"/>
          <w:szCs w:val="21"/>
          <w:lang w:bidi="ar"/>
        </w:rPr>
        <w:t>软件及功能</w:t>
      </w:r>
    </w:p>
    <w:p>
      <w:pPr>
        <w:numPr>
          <w:ilvl w:val="0"/>
          <w:numId w:val="19"/>
        </w:numPr>
        <w:snapToGrid w:val="0"/>
        <w:spacing w:line="360" w:lineRule="auto"/>
        <w:ind w:firstLine="420" w:firstLineChars="200"/>
        <w:jc w:val="left"/>
        <w:rPr>
          <w:rFonts w:hint="eastAsia" w:ascii="宋体" w:hAnsi="宋体" w:cs="宋体"/>
          <w:kern w:val="0"/>
          <w:szCs w:val="21"/>
          <w:lang w:bidi="ar"/>
        </w:rPr>
      </w:pPr>
      <w:r>
        <w:rPr>
          <w:rFonts w:hint="eastAsia" w:ascii="宋体" w:hAnsi="宋体" w:cs="宋体"/>
          <w:kern w:val="0"/>
          <w:szCs w:val="21"/>
          <w:lang w:bidi="ar"/>
        </w:rPr>
        <w:t>运动模式：定时集体运动、在线竞赛、现场竞赛、自由运动。</w:t>
      </w:r>
    </w:p>
    <w:p>
      <w:pPr>
        <w:numPr>
          <w:ilvl w:val="0"/>
          <w:numId w:val="19"/>
        </w:numPr>
        <w:snapToGrid w:val="0"/>
        <w:spacing w:line="360" w:lineRule="auto"/>
        <w:ind w:firstLine="420" w:firstLineChars="200"/>
        <w:jc w:val="left"/>
        <w:rPr>
          <w:rFonts w:hint="eastAsia" w:ascii="宋体" w:hAnsi="宋体" w:cs="宋体"/>
          <w:kern w:val="0"/>
          <w:szCs w:val="21"/>
          <w:lang w:bidi="ar"/>
        </w:rPr>
      </w:pPr>
      <w:r>
        <w:rPr>
          <w:rFonts w:hint="eastAsia" w:ascii="宋体" w:hAnsi="宋体" w:cs="宋体"/>
          <w:kern w:val="0"/>
          <w:szCs w:val="21"/>
          <w:lang w:bidi="ar"/>
        </w:rPr>
        <w:t>运动功能：拉伸、跳绳。</w:t>
      </w:r>
    </w:p>
    <w:p>
      <w:pPr>
        <w:numPr>
          <w:ilvl w:val="0"/>
          <w:numId w:val="19"/>
        </w:numPr>
        <w:snapToGrid w:val="0"/>
        <w:spacing w:line="360" w:lineRule="auto"/>
        <w:ind w:firstLine="420" w:firstLineChars="200"/>
        <w:jc w:val="left"/>
        <w:rPr>
          <w:rFonts w:hint="eastAsia" w:ascii="宋体" w:hAnsi="宋体" w:cs="宋体"/>
          <w:kern w:val="0"/>
          <w:szCs w:val="21"/>
          <w:lang w:bidi="ar"/>
        </w:rPr>
      </w:pPr>
      <w:r>
        <w:rPr>
          <w:rFonts w:hint="eastAsia" w:ascii="宋体" w:hAnsi="宋体" w:cs="宋体"/>
          <w:kern w:val="0"/>
          <w:szCs w:val="21"/>
          <w:lang w:bidi="ar"/>
        </w:rPr>
        <w:t>关键功能：跳绳自助存取、跳绳无限充电、多功能拉伸灯柱。</w:t>
      </w:r>
    </w:p>
    <w:p>
      <w:pPr>
        <w:numPr>
          <w:ilvl w:val="0"/>
          <w:numId w:val="19"/>
        </w:numPr>
        <w:snapToGrid w:val="0"/>
        <w:spacing w:line="360" w:lineRule="auto"/>
        <w:ind w:firstLine="420" w:firstLineChars="200"/>
        <w:jc w:val="left"/>
        <w:rPr>
          <w:rFonts w:hint="eastAsia" w:ascii="宋体" w:hAnsi="宋体" w:cs="宋体"/>
          <w:kern w:val="0"/>
          <w:szCs w:val="21"/>
          <w:lang w:bidi="ar"/>
        </w:rPr>
      </w:pPr>
      <w:r>
        <w:rPr>
          <w:rFonts w:hint="eastAsia" w:ascii="宋体" w:hAnsi="宋体" w:cs="宋体"/>
          <w:kern w:val="0"/>
          <w:szCs w:val="21"/>
          <w:lang w:bidi="ar"/>
        </w:rPr>
        <w:t xml:space="preserve">智慧平台-微信小程序：可显示、存 储和分析用户个人的使用数据；提供自由训练、定时训练、定数训练、个人竞赛、组队竞赛、挑战赛、商城系统、绳操课程等功能。 </w:t>
      </w:r>
    </w:p>
    <w:p>
      <w:pPr>
        <w:numPr>
          <w:ilvl w:val="0"/>
          <w:numId w:val="19"/>
        </w:numPr>
        <w:snapToGrid w:val="0"/>
        <w:spacing w:line="360" w:lineRule="auto"/>
        <w:ind w:firstLine="420" w:firstLineChars="200"/>
        <w:rPr>
          <w:rFonts w:hint="eastAsia" w:ascii="宋体" w:hAnsi="宋体" w:cs="宋体"/>
          <w:b/>
          <w:szCs w:val="21"/>
        </w:rPr>
      </w:pPr>
      <w:r>
        <w:rPr>
          <w:rFonts w:hint="eastAsia" w:ascii="宋体" w:hAnsi="宋体" w:cs="宋体"/>
          <w:kern w:val="0"/>
          <w:szCs w:val="21"/>
          <w:lang w:bidi="ar"/>
        </w:rPr>
        <w:t>智慧平台-大数据管理平台，可显示和存储和分析器材的安装数据、使用数据，为管理者更高效的管理器材、更好的满足区域人群运动需求等提供决策依据。</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双位智能太空漫步机</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主要功能：锻炼下肢运动，能增进心肺功能，锻炼身体协调能力；</w:t>
      </w:r>
    </w:p>
    <w:p>
      <w:pPr>
        <w:widowControl/>
        <w:numPr>
          <w:ilvl w:val="0"/>
          <w:numId w:val="20"/>
        </w:numPr>
        <w:snapToGrid w:val="0"/>
        <w:spacing w:line="360" w:lineRule="auto"/>
        <w:jc w:val="left"/>
        <w:rPr>
          <w:rFonts w:hint="eastAsia" w:ascii="宋体" w:hAnsi="宋体" w:cs="宋体"/>
          <w:kern w:val="0"/>
          <w:szCs w:val="21"/>
        </w:rPr>
      </w:pPr>
      <w:r>
        <w:rPr>
          <w:rFonts w:hint="eastAsia" w:ascii="宋体" w:hAnsi="宋体" w:cs="宋体"/>
          <w:kern w:val="0"/>
          <w:szCs w:val="21"/>
        </w:rPr>
        <w:t>主要承载立柱不小于￠114</w:t>
      </w:r>
      <w:r>
        <w:rPr>
          <w:rFonts w:hint="eastAsia" w:ascii="宋体" w:hAnsi="宋体" w:cs="宋体"/>
          <w:szCs w:val="21"/>
        </w:rPr>
        <w:t>mm</w:t>
      </w:r>
      <w:r>
        <w:rPr>
          <w:rFonts w:hint="eastAsia" w:ascii="宋体" w:hAnsi="宋体" w:cs="宋体"/>
          <w:kern w:val="0"/>
          <w:szCs w:val="21"/>
        </w:rPr>
        <w:t>×3.0mm优质钢管；主要承载横梁不小于￠60</w:t>
      </w:r>
      <w:r>
        <w:rPr>
          <w:rFonts w:hint="eastAsia" w:ascii="宋体" w:hAnsi="宋体" w:cs="宋体"/>
          <w:szCs w:val="21"/>
        </w:rPr>
        <w:t>mm</w:t>
      </w:r>
      <w:r>
        <w:rPr>
          <w:rFonts w:hint="eastAsia" w:ascii="宋体" w:hAnsi="宋体" w:cs="宋体"/>
          <w:kern w:val="0"/>
          <w:szCs w:val="21"/>
        </w:rPr>
        <w:t>×3.0mm钢管；采用内限位装置，摆杆不小于￠60</w:t>
      </w:r>
      <w:r>
        <w:rPr>
          <w:rFonts w:hint="eastAsia" w:ascii="宋体" w:hAnsi="宋体" w:cs="宋体"/>
          <w:szCs w:val="21"/>
        </w:rPr>
        <w:t>mm</w:t>
      </w:r>
      <w:r>
        <w:rPr>
          <w:rFonts w:hint="eastAsia" w:ascii="宋体" w:hAnsi="宋体" w:cs="宋体"/>
          <w:kern w:val="0"/>
          <w:szCs w:val="21"/>
        </w:rPr>
        <w:t>×3.0mm钢管，扶手采用不小于￠38mm×3.0mm钢管防滑设计，器材之活动连接处采用对称轴径不小于￠30mm双轴承连接转动装置，并作防水、防尘密封，摆臂不大于62°限位，脚踏采用防滑、四周设不低于30mm高的防护挡板。</w:t>
      </w:r>
    </w:p>
    <w:p>
      <w:pPr>
        <w:widowControl/>
        <w:numPr>
          <w:ilvl w:val="0"/>
          <w:numId w:val="20"/>
        </w:numPr>
        <w:snapToGrid w:val="0"/>
        <w:spacing w:line="360" w:lineRule="auto"/>
        <w:jc w:val="left"/>
        <w:rPr>
          <w:rFonts w:hint="eastAsia" w:ascii="宋体" w:hAnsi="宋体" w:cs="宋体"/>
          <w:kern w:val="0"/>
          <w:szCs w:val="21"/>
        </w:rPr>
      </w:pPr>
      <w:r>
        <w:rPr>
          <w:rFonts w:hint="eastAsia" w:ascii="宋体" w:hAnsi="宋体" w:cs="宋体"/>
          <w:kern w:val="0"/>
          <w:szCs w:val="21"/>
        </w:rPr>
        <w:t>立柱</w:t>
      </w:r>
      <w:del w:id="33" w:author="路德明" w:date="2024-09-29T10:40:48Z">
        <w:r>
          <w:rPr>
            <w:rFonts w:hint="eastAsia" w:ascii="宋体" w:hAnsi="宋体" w:cs="宋体"/>
            <w:kern w:val="0"/>
            <w:szCs w:val="21"/>
          </w:rPr>
          <w:delText>两侧</w:delText>
        </w:r>
      </w:del>
      <w:r>
        <w:rPr>
          <w:rFonts w:hint="eastAsia" w:ascii="宋体" w:hAnsi="宋体" w:cs="宋体"/>
          <w:kern w:val="0"/>
          <w:szCs w:val="21"/>
        </w:rPr>
        <w:t>装有说明牌，内容有产品名称、锻炼功能及方法、厂家信息、售后服务电话、安全警示、专用二维码等信息。</w:t>
      </w:r>
    </w:p>
    <w:p>
      <w:pPr>
        <w:widowControl/>
        <w:numPr>
          <w:ilvl w:val="0"/>
          <w:numId w:val="20"/>
        </w:numPr>
        <w:snapToGrid w:val="0"/>
        <w:spacing w:line="360" w:lineRule="auto"/>
        <w:jc w:val="left"/>
        <w:rPr>
          <w:rFonts w:hint="eastAsia" w:ascii="宋体" w:hAnsi="宋体" w:cs="宋体"/>
          <w:kern w:val="0"/>
          <w:szCs w:val="21"/>
        </w:rPr>
      </w:pPr>
      <w:r>
        <w:rPr>
          <w:rFonts w:hint="eastAsia" w:ascii="宋体" w:hAnsi="宋体" w:cs="宋体"/>
          <w:kern w:val="0"/>
          <w:szCs w:val="21"/>
        </w:rPr>
        <w:t>应有智能和手机蓝牙连接的高段智能系统和照明系统。</w:t>
      </w:r>
    </w:p>
    <w:p>
      <w:pPr>
        <w:widowControl/>
        <w:numPr>
          <w:ilvl w:val="0"/>
          <w:numId w:val="20"/>
        </w:numPr>
        <w:snapToGrid w:val="0"/>
        <w:spacing w:line="360" w:lineRule="auto"/>
        <w:jc w:val="left"/>
        <w:rPr>
          <w:rFonts w:hint="eastAsia" w:ascii="宋体" w:hAnsi="宋体" w:cs="宋体"/>
          <w:kern w:val="0"/>
          <w:szCs w:val="21"/>
        </w:rPr>
      </w:pPr>
      <w:r>
        <w:rPr>
          <w:rFonts w:hint="eastAsia" w:ascii="宋体" w:hAnsi="宋体" w:cs="宋体"/>
          <w:kern w:val="0"/>
          <w:szCs w:val="21"/>
        </w:rPr>
        <w:t>管控+时控光电控制系统，配置太阳能电池板、锂电池，满足器材24小时使用；光源：LED光源。</w:t>
      </w:r>
    </w:p>
    <w:p>
      <w:pPr>
        <w:widowControl/>
        <w:numPr>
          <w:ilvl w:val="0"/>
          <w:numId w:val="20"/>
        </w:numPr>
        <w:snapToGrid w:val="0"/>
        <w:spacing w:line="360" w:lineRule="auto"/>
        <w:jc w:val="left"/>
        <w:rPr>
          <w:rFonts w:hint="eastAsia" w:ascii="宋体" w:hAnsi="宋体" w:cs="宋体"/>
          <w:kern w:val="0"/>
          <w:szCs w:val="21"/>
        </w:rPr>
      </w:pPr>
      <w:r>
        <w:rPr>
          <w:rFonts w:hint="eastAsia" w:ascii="宋体" w:hAnsi="宋体" w:cs="宋体"/>
          <w:kern w:val="0"/>
          <w:szCs w:val="21"/>
        </w:rPr>
        <w:t>使用微信小程序连接手机端后，手机可显示、存储、分析运动数据，使用者可以了解自己运动状态；并可通过手机端系统实现一键报修功能，可查看实时排名；应有视频指导功能；数据处理的结果可通过器材固定显示屏呈现；</w:t>
      </w:r>
    </w:p>
    <w:p>
      <w:pPr>
        <w:widowControl/>
        <w:numPr>
          <w:ilvl w:val="0"/>
          <w:numId w:val="20"/>
        </w:numPr>
        <w:snapToGrid w:val="0"/>
        <w:spacing w:line="360" w:lineRule="auto"/>
        <w:jc w:val="left"/>
        <w:rPr>
          <w:rFonts w:hint="eastAsia" w:ascii="宋体" w:hAnsi="宋体" w:cs="宋体"/>
          <w:kern w:val="0"/>
          <w:szCs w:val="21"/>
        </w:rPr>
      </w:pPr>
      <w:r>
        <w:rPr>
          <w:rFonts w:hint="eastAsia" w:ascii="宋体" w:hAnsi="宋体" w:cs="宋体"/>
          <w:kern w:val="0"/>
          <w:szCs w:val="21"/>
        </w:rPr>
        <w:t>管理者通过云平台可查看器材使用频率、器材状态、使用者运动时间、次数、消耗卡路里等大数据，可分析不同人群、不同安装区域的使用者、器材数据。智能显示器组件设有防尘防水装置。</w:t>
      </w:r>
    </w:p>
    <w:p>
      <w:pPr>
        <w:numPr>
          <w:ilvl w:val="0"/>
          <w:numId w:val="20"/>
        </w:numPr>
        <w:snapToGrid w:val="0"/>
        <w:spacing w:line="360" w:lineRule="auto"/>
        <w:rPr>
          <w:rFonts w:hint="eastAsia" w:ascii="宋体" w:hAnsi="宋体" w:cs="宋体"/>
          <w:b/>
          <w:szCs w:val="21"/>
        </w:rPr>
      </w:pPr>
      <w:r>
        <w:rPr>
          <w:rFonts w:hint="eastAsia" w:ascii="宋体" w:hAnsi="宋体" w:cs="宋体"/>
          <w:bCs/>
          <w:kern w:val="0"/>
          <w:szCs w:val="21"/>
        </w:rPr>
        <w:t>该产品符合《室外健身器材的安全通用要求》（GB19272-2011）的标准，投标单位需提供国家认证认可监督管理委员会批准的第三方认证机构出具的产品认证证书。</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双位智能划船训练器</w:t>
      </w:r>
    </w:p>
    <w:p>
      <w:p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主要功能：锻炼四肢肌肉力量，改善四肢协调能力。</w:t>
      </w:r>
    </w:p>
    <w:p>
      <w:pPr>
        <w:numPr>
          <w:ilvl w:val="0"/>
          <w:numId w:val="21"/>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主要承载立柱不小于￠114mm×</w:t>
      </w:r>
      <w:r>
        <w:rPr>
          <w:rFonts w:ascii="宋体" w:hAnsi="宋体" w:cs="宋体"/>
          <w:kern w:val="0"/>
          <w:szCs w:val="21"/>
        </w:rPr>
        <w:t>3.0mm优质钢管；</w:t>
      </w:r>
      <w:r>
        <w:rPr>
          <w:rFonts w:hint="eastAsia" w:ascii="宋体" w:hAnsi="宋体" w:cs="宋体"/>
          <w:kern w:val="0"/>
          <w:szCs w:val="21"/>
        </w:rPr>
        <w:t xml:space="preserve"> 主要承载横梁尺寸采用不小于100mm×50mm×3.0mm优质钢管；</w:t>
      </w:r>
    </w:p>
    <w:p>
      <w:pPr>
        <w:numPr>
          <w:ilvl w:val="0"/>
          <w:numId w:val="21"/>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立柱</w:t>
      </w:r>
      <w:del w:id="34" w:author="路德明" w:date="2024-09-29T10:40:50Z">
        <w:r>
          <w:rPr>
            <w:rFonts w:hint="eastAsia" w:ascii="宋体" w:hAnsi="宋体" w:cs="宋体"/>
            <w:kern w:val="0"/>
            <w:szCs w:val="21"/>
          </w:rPr>
          <w:delText>两侧</w:delText>
        </w:r>
      </w:del>
      <w:r>
        <w:rPr>
          <w:rFonts w:hint="eastAsia" w:ascii="宋体" w:hAnsi="宋体" w:cs="宋体"/>
          <w:kern w:val="0"/>
          <w:szCs w:val="21"/>
        </w:rPr>
        <w:t>装有说明牌，内容有产品名称、锻炼功能及方法、厂家信息、售后服务电话、安全警示、专用二维码等信息；</w:t>
      </w:r>
    </w:p>
    <w:p>
      <w:pPr>
        <w:numPr>
          <w:ilvl w:val="0"/>
          <w:numId w:val="21"/>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应有智能和手机蓝牙连接的高段智能系统和照明系统。</w:t>
      </w:r>
    </w:p>
    <w:p>
      <w:pPr>
        <w:numPr>
          <w:ilvl w:val="0"/>
          <w:numId w:val="21"/>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管控+时控光电控制系统，配置太阳能电池板、锂电池，满足器材24小时使用；光源：LED光源；</w:t>
      </w:r>
    </w:p>
    <w:p>
      <w:pPr>
        <w:numPr>
          <w:ilvl w:val="0"/>
          <w:numId w:val="21"/>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使用微信小程序连接手机端后，手机可显示、存储、分析运动数据，使用者可以了解自己运动状态；并可通过手机端系统实现一键报修功能，可查看实时排名；应有视频指导功能；数据处理的结果可通过器材固定显示屏呈现；</w:t>
      </w:r>
    </w:p>
    <w:p>
      <w:pPr>
        <w:numPr>
          <w:ilvl w:val="0"/>
          <w:numId w:val="21"/>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管理者通过云平台可查看器材使用频率、器材状态、使用者运动时间、次数、消耗卡路里等大数据，可分析不同人群、不同安装区域的使用者、器材数据。智能显示器组件设有防尘防水装置；</w:t>
      </w:r>
    </w:p>
    <w:p>
      <w:pPr>
        <w:numPr>
          <w:ilvl w:val="0"/>
          <w:numId w:val="21"/>
        </w:numPr>
        <w:snapToGrid w:val="0"/>
        <w:spacing w:line="360" w:lineRule="auto"/>
        <w:rPr>
          <w:rFonts w:hint="eastAsia" w:ascii="宋体" w:hAnsi="宋体" w:cs="宋体"/>
          <w:b/>
          <w:szCs w:val="21"/>
        </w:rPr>
      </w:pPr>
      <w:r>
        <w:rPr>
          <w:rFonts w:hint="eastAsia" w:ascii="宋体" w:hAnsi="宋体" w:cs="宋体"/>
          <w:bCs/>
          <w:kern w:val="0"/>
          <w:szCs w:val="21"/>
        </w:rPr>
        <w:t>该产品符合《室外健身器材的安全通用要求》（GB19272-2011）的标准，投标单位需提供国家认证认可监督管理委员会批准的第三方认证机构出具的产品认证证书。</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双位智能推举训练器</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主要功能：增强身体四肢柔韧性、协调性，增强骨骼、肌肉的承受力。</w:t>
      </w:r>
    </w:p>
    <w:p>
      <w:pPr>
        <w:widowControl/>
        <w:numPr>
          <w:ilvl w:val="0"/>
          <w:numId w:val="22"/>
        </w:numPr>
        <w:snapToGrid w:val="0"/>
        <w:spacing w:line="360" w:lineRule="auto"/>
        <w:jc w:val="left"/>
        <w:rPr>
          <w:rFonts w:hint="eastAsia" w:ascii="宋体" w:hAnsi="宋体" w:cs="宋体"/>
          <w:kern w:val="0"/>
          <w:szCs w:val="21"/>
        </w:rPr>
      </w:pPr>
      <w:r>
        <w:rPr>
          <w:rFonts w:hint="eastAsia" w:ascii="宋体" w:hAnsi="宋体" w:cs="宋体"/>
          <w:kern w:val="0"/>
          <w:szCs w:val="21"/>
        </w:rPr>
        <w:t>主要承载立柱不小于￠114mm×3.0mm优质钢管；主要承载横梁尺寸采用不小于￠60mm×3.0mm优质钢管；</w:t>
      </w:r>
    </w:p>
    <w:p>
      <w:pPr>
        <w:widowControl/>
        <w:numPr>
          <w:ilvl w:val="0"/>
          <w:numId w:val="22"/>
        </w:numPr>
        <w:snapToGrid w:val="0"/>
        <w:spacing w:line="360" w:lineRule="auto"/>
        <w:jc w:val="left"/>
        <w:rPr>
          <w:rFonts w:hint="eastAsia" w:ascii="宋体" w:hAnsi="宋体" w:cs="宋体"/>
          <w:kern w:val="0"/>
          <w:szCs w:val="21"/>
        </w:rPr>
      </w:pPr>
      <w:r>
        <w:rPr>
          <w:rFonts w:hint="eastAsia" w:ascii="宋体" w:hAnsi="宋体" w:cs="宋体"/>
          <w:kern w:val="0"/>
          <w:szCs w:val="21"/>
        </w:rPr>
        <w:t>立柱</w:t>
      </w:r>
      <w:del w:id="35" w:author="路德明" w:date="2024-09-29T10:40:41Z">
        <w:r>
          <w:rPr>
            <w:rFonts w:hint="eastAsia" w:ascii="宋体" w:hAnsi="宋体" w:cs="宋体"/>
            <w:kern w:val="0"/>
            <w:szCs w:val="21"/>
          </w:rPr>
          <w:delText>两侧</w:delText>
        </w:r>
      </w:del>
      <w:r>
        <w:rPr>
          <w:rFonts w:hint="eastAsia" w:ascii="宋体" w:hAnsi="宋体" w:cs="宋体"/>
          <w:kern w:val="0"/>
          <w:szCs w:val="21"/>
        </w:rPr>
        <w:t>装有说明牌，内容有产品名称、锻炼功能及方法、厂家信息、售后服务电话、安全警示、专用二维码等信息；</w:t>
      </w:r>
    </w:p>
    <w:p>
      <w:pPr>
        <w:widowControl/>
        <w:numPr>
          <w:ilvl w:val="0"/>
          <w:numId w:val="22"/>
        </w:numPr>
        <w:snapToGrid w:val="0"/>
        <w:spacing w:line="360" w:lineRule="auto"/>
        <w:jc w:val="left"/>
        <w:rPr>
          <w:rFonts w:hint="eastAsia" w:ascii="宋体" w:hAnsi="宋体" w:cs="宋体"/>
          <w:kern w:val="0"/>
          <w:szCs w:val="21"/>
        </w:rPr>
      </w:pPr>
      <w:r>
        <w:rPr>
          <w:rFonts w:hint="eastAsia" w:ascii="宋体" w:hAnsi="宋体" w:cs="宋体"/>
          <w:kern w:val="0"/>
          <w:szCs w:val="21"/>
        </w:rPr>
        <w:t>应有智能和手机蓝牙连接的高段智能系统和照明系统。</w:t>
      </w:r>
    </w:p>
    <w:p>
      <w:pPr>
        <w:widowControl/>
        <w:numPr>
          <w:ilvl w:val="0"/>
          <w:numId w:val="22"/>
        </w:numPr>
        <w:snapToGrid w:val="0"/>
        <w:spacing w:line="360" w:lineRule="auto"/>
        <w:jc w:val="left"/>
        <w:rPr>
          <w:rFonts w:hint="eastAsia" w:ascii="宋体" w:hAnsi="宋体" w:cs="宋体"/>
          <w:kern w:val="0"/>
          <w:szCs w:val="21"/>
        </w:rPr>
      </w:pPr>
      <w:r>
        <w:rPr>
          <w:rFonts w:hint="eastAsia" w:ascii="宋体" w:hAnsi="宋体" w:cs="宋体"/>
          <w:kern w:val="0"/>
          <w:szCs w:val="21"/>
        </w:rPr>
        <w:t>管控+时控光电控制系统，配置太阳能电池板、锂电池，满足器材24小时使用；光源：LED光源；</w:t>
      </w:r>
    </w:p>
    <w:p>
      <w:pPr>
        <w:widowControl/>
        <w:numPr>
          <w:ilvl w:val="0"/>
          <w:numId w:val="22"/>
        </w:numPr>
        <w:snapToGrid w:val="0"/>
        <w:spacing w:line="360" w:lineRule="auto"/>
        <w:jc w:val="left"/>
        <w:rPr>
          <w:rFonts w:hint="eastAsia" w:ascii="宋体" w:hAnsi="宋体" w:cs="宋体"/>
          <w:kern w:val="0"/>
          <w:szCs w:val="21"/>
        </w:rPr>
      </w:pPr>
      <w:r>
        <w:rPr>
          <w:rFonts w:hint="eastAsia" w:ascii="宋体" w:hAnsi="宋体" w:cs="宋体"/>
          <w:kern w:val="0"/>
          <w:szCs w:val="21"/>
        </w:rPr>
        <w:t>使用微信小程序连接手机端后，手机可显示、存储、分析运动数据，使用者可以了解自己运动状态；并可通过手机端系统实现一键报修功能，可查看实时排名；应有视频指导功能；数据处理的结果可通过器材固定显示屏呈现；</w:t>
      </w:r>
    </w:p>
    <w:p>
      <w:pPr>
        <w:widowControl/>
        <w:numPr>
          <w:ilvl w:val="0"/>
          <w:numId w:val="22"/>
        </w:numPr>
        <w:snapToGrid w:val="0"/>
        <w:spacing w:line="360" w:lineRule="auto"/>
        <w:jc w:val="left"/>
        <w:rPr>
          <w:rFonts w:hint="eastAsia" w:ascii="宋体" w:hAnsi="宋体" w:cs="宋体"/>
          <w:kern w:val="0"/>
          <w:szCs w:val="21"/>
        </w:rPr>
      </w:pPr>
      <w:r>
        <w:rPr>
          <w:rFonts w:hint="eastAsia" w:ascii="宋体" w:hAnsi="宋体" w:cs="宋体"/>
          <w:kern w:val="0"/>
          <w:szCs w:val="21"/>
        </w:rPr>
        <w:t>管理者通过云平台可查看器材使用频率、器材状态、使用者运动时间、次数、消耗卡路里等大数据，可分析不同人群、不同安装区域的使用者、器材数据。智能显示器组件设有防尘防水装置；</w:t>
      </w:r>
    </w:p>
    <w:p>
      <w:pPr>
        <w:numPr>
          <w:ilvl w:val="0"/>
          <w:numId w:val="22"/>
        </w:numPr>
        <w:snapToGrid w:val="0"/>
        <w:spacing w:line="360" w:lineRule="auto"/>
        <w:rPr>
          <w:rFonts w:hint="eastAsia" w:ascii="宋体" w:hAnsi="宋体" w:cs="宋体"/>
          <w:b/>
          <w:szCs w:val="21"/>
        </w:rPr>
      </w:pPr>
      <w:r>
        <w:rPr>
          <w:rFonts w:hint="eastAsia" w:ascii="宋体" w:hAnsi="宋体" w:cs="宋体"/>
          <w:bCs/>
          <w:kern w:val="0"/>
          <w:szCs w:val="21"/>
        </w:rPr>
        <w:t>该产品符合《室外健身器材的安全通用要求》（GB19272-2011）的标准，投标单位需提供国家认证认可监督管理委员会批准的第三方认证机构出具的产品认证证书。</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双位智能蹬力器</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主要功能：锻炼大腿肌肉和爆发力，增强腰部肌肉力量。适用于老、中、青年人群使用。</w:t>
      </w:r>
    </w:p>
    <w:p>
      <w:pPr>
        <w:widowControl/>
        <w:numPr>
          <w:ilvl w:val="0"/>
          <w:numId w:val="23"/>
        </w:numPr>
        <w:snapToGrid w:val="0"/>
        <w:spacing w:line="360" w:lineRule="auto"/>
        <w:jc w:val="left"/>
        <w:rPr>
          <w:rFonts w:hint="eastAsia" w:ascii="宋体" w:hAnsi="宋体" w:cs="宋体"/>
          <w:kern w:val="0"/>
          <w:szCs w:val="21"/>
        </w:rPr>
      </w:pPr>
      <w:r>
        <w:rPr>
          <w:rFonts w:hint="eastAsia" w:ascii="宋体" w:hAnsi="宋体" w:cs="宋体"/>
          <w:kern w:val="0"/>
          <w:szCs w:val="21"/>
        </w:rPr>
        <w:t>主要承载立柱不小于￠114mm×3.0mm优质钢管；主要承载横梁不小于￠60mm×3.0mm钢管；</w:t>
      </w:r>
    </w:p>
    <w:p>
      <w:pPr>
        <w:widowControl/>
        <w:numPr>
          <w:ilvl w:val="0"/>
          <w:numId w:val="23"/>
        </w:numPr>
        <w:snapToGrid w:val="0"/>
        <w:spacing w:line="360" w:lineRule="auto"/>
        <w:jc w:val="left"/>
        <w:rPr>
          <w:rFonts w:hint="eastAsia" w:ascii="宋体" w:hAnsi="宋体" w:cs="宋体"/>
          <w:kern w:val="0"/>
          <w:szCs w:val="21"/>
        </w:rPr>
      </w:pPr>
      <w:r>
        <w:rPr>
          <w:rFonts w:hint="eastAsia" w:ascii="宋体" w:hAnsi="宋体" w:cs="宋体"/>
          <w:kern w:val="0"/>
          <w:szCs w:val="21"/>
        </w:rPr>
        <w:t>立柱</w:t>
      </w:r>
      <w:del w:id="36" w:author="路德明" w:date="2024-09-29T10:40:55Z">
        <w:r>
          <w:rPr>
            <w:rFonts w:hint="eastAsia" w:ascii="宋体" w:hAnsi="宋体" w:cs="宋体"/>
            <w:kern w:val="0"/>
            <w:szCs w:val="21"/>
          </w:rPr>
          <w:delText>两侧</w:delText>
        </w:r>
      </w:del>
      <w:r>
        <w:rPr>
          <w:rFonts w:hint="eastAsia" w:ascii="宋体" w:hAnsi="宋体" w:cs="宋体"/>
          <w:kern w:val="0"/>
          <w:szCs w:val="21"/>
        </w:rPr>
        <w:t>装有说明牌，内容有产品名称、锻炼功能及方法、厂家信息、售后服务电话、安全警示、专用二维码等信息；</w:t>
      </w:r>
    </w:p>
    <w:p>
      <w:pPr>
        <w:widowControl/>
        <w:numPr>
          <w:ilvl w:val="0"/>
          <w:numId w:val="23"/>
        </w:numPr>
        <w:snapToGrid w:val="0"/>
        <w:spacing w:line="360" w:lineRule="auto"/>
        <w:jc w:val="left"/>
        <w:rPr>
          <w:rFonts w:hint="eastAsia" w:ascii="宋体" w:hAnsi="宋体" w:cs="宋体"/>
          <w:kern w:val="0"/>
          <w:szCs w:val="21"/>
        </w:rPr>
      </w:pPr>
      <w:r>
        <w:rPr>
          <w:rFonts w:hint="eastAsia" w:ascii="宋体" w:hAnsi="宋体" w:cs="宋体"/>
          <w:kern w:val="0"/>
          <w:szCs w:val="21"/>
        </w:rPr>
        <w:t>应有智能和手机蓝牙连接的高段智能系统和照明系统。</w:t>
      </w:r>
    </w:p>
    <w:p>
      <w:pPr>
        <w:widowControl/>
        <w:numPr>
          <w:ilvl w:val="0"/>
          <w:numId w:val="23"/>
        </w:numPr>
        <w:snapToGrid w:val="0"/>
        <w:spacing w:line="360" w:lineRule="auto"/>
        <w:jc w:val="left"/>
        <w:rPr>
          <w:rFonts w:hint="eastAsia" w:ascii="宋体" w:hAnsi="宋体" w:cs="宋体"/>
          <w:kern w:val="0"/>
          <w:szCs w:val="21"/>
        </w:rPr>
      </w:pPr>
      <w:r>
        <w:rPr>
          <w:rFonts w:hint="eastAsia" w:ascii="宋体" w:hAnsi="宋体" w:cs="宋体"/>
          <w:kern w:val="0"/>
          <w:szCs w:val="21"/>
        </w:rPr>
        <w:t>管控+时控光电控制系统，配置太阳能电池板、锂电池，满足器材24小时使用；光源：LED光源；</w:t>
      </w:r>
    </w:p>
    <w:p>
      <w:pPr>
        <w:widowControl/>
        <w:numPr>
          <w:ilvl w:val="0"/>
          <w:numId w:val="23"/>
        </w:numPr>
        <w:snapToGrid w:val="0"/>
        <w:spacing w:line="360" w:lineRule="auto"/>
        <w:jc w:val="left"/>
        <w:rPr>
          <w:rFonts w:hint="eastAsia" w:ascii="宋体" w:hAnsi="宋体" w:cs="宋体"/>
          <w:kern w:val="0"/>
          <w:szCs w:val="21"/>
        </w:rPr>
      </w:pPr>
      <w:r>
        <w:rPr>
          <w:rFonts w:hint="eastAsia" w:ascii="宋体" w:hAnsi="宋体" w:cs="宋体"/>
          <w:kern w:val="0"/>
          <w:szCs w:val="21"/>
        </w:rPr>
        <w:t>使用微信小程序连接手机端后，手机可显示、存储、分析运动数据，使用者可以了解自己运动状态；并可通过手机端系统实现一键报修功能，可查看实时排名；应有视频指导功能；数据处理的结果可通过器材固定显示屏呈现；</w:t>
      </w:r>
    </w:p>
    <w:p>
      <w:pPr>
        <w:widowControl/>
        <w:numPr>
          <w:ilvl w:val="0"/>
          <w:numId w:val="23"/>
        </w:numPr>
        <w:snapToGrid w:val="0"/>
        <w:spacing w:line="360" w:lineRule="auto"/>
        <w:jc w:val="left"/>
        <w:rPr>
          <w:rFonts w:hint="eastAsia" w:ascii="宋体" w:hAnsi="宋体" w:cs="宋体"/>
          <w:kern w:val="0"/>
          <w:szCs w:val="21"/>
        </w:rPr>
      </w:pPr>
      <w:r>
        <w:rPr>
          <w:rFonts w:hint="eastAsia" w:ascii="宋体" w:hAnsi="宋体" w:cs="宋体"/>
          <w:kern w:val="0"/>
          <w:szCs w:val="21"/>
        </w:rPr>
        <w:t>管理者通过云平台可查看器材使用频率、器材状态、使用者运动时间、次数、消耗卡路里等大数据，可分析不同人群、不同安装区域的使用者、器材数据。智能显示器组件设有防尘防水装置；</w:t>
      </w:r>
    </w:p>
    <w:p>
      <w:pPr>
        <w:numPr>
          <w:ilvl w:val="0"/>
          <w:numId w:val="23"/>
        </w:numPr>
        <w:snapToGrid w:val="0"/>
        <w:spacing w:line="360" w:lineRule="auto"/>
        <w:rPr>
          <w:rFonts w:hint="eastAsia" w:ascii="宋体" w:hAnsi="宋体" w:cs="宋体"/>
          <w:b/>
          <w:szCs w:val="21"/>
        </w:rPr>
      </w:pPr>
      <w:r>
        <w:rPr>
          <w:rFonts w:hint="eastAsia" w:ascii="宋体" w:hAnsi="宋体" w:cs="宋体"/>
          <w:bCs/>
          <w:kern w:val="0"/>
          <w:szCs w:val="21"/>
        </w:rPr>
        <w:t>该产品符合《室外健身器材的安全通用要求》（GB19272-2011）的标准，投标单位需提供国家认证认可监督管理委员会批准的第三方认证机构出具的产品认证证书。</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双位智能背部训练器</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主要功能：舒展腰背部肌肉，增强背腹肌肉，改善背部柔韧性和腹部力量，提高腰部的稳定性和灵活性。</w:t>
      </w:r>
    </w:p>
    <w:p>
      <w:pPr>
        <w:widowControl/>
        <w:numPr>
          <w:ilvl w:val="0"/>
          <w:numId w:val="24"/>
        </w:numPr>
        <w:snapToGrid w:val="0"/>
        <w:spacing w:line="360" w:lineRule="auto"/>
        <w:jc w:val="left"/>
        <w:rPr>
          <w:rFonts w:hint="eastAsia" w:ascii="宋体" w:hAnsi="宋体" w:cs="宋体"/>
          <w:kern w:val="0"/>
          <w:szCs w:val="21"/>
        </w:rPr>
      </w:pPr>
      <w:r>
        <w:rPr>
          <w:rFonts w:hint="eastAsia" w:ascii="宋体" w:hAnsi="宋体" w:cs="宋体"/>
          <w:kern w:val="0"/>
          <w:szCs w:val="21"/>
        </w:rPr>
        <w:t>主要承载立柱不小于￠114mm×3.0mm优质钢管；主要承载横梁不小于￠60mm×3.0mm钢管；扶手不小于￠32mm×3.0mm钢管防滑设计；横梁不小于￠48mm×2.5mm优质钢管，座板采用高分子材料；</w:t>
      </w:r>
    </w:p>
    <w:p>
      <w:pPr>
        <w:widowControl/>
        <w:numPr>
          <w:ilvl w:val="0"/>
          <w:numId w:val="24"/>
        </w:numPr>
        <w:snapToGrid w:val="0"/>
        <w:spacing w:line="360" w:lineRule="auto"/>
        <w:jc w:val="left"/>
        <w:rPr>
          <w:rFonts w:hint="eastAsia" w:ascii="宋体" w:hAnsi="宋体" w:cs="宋体"/>
          <w:kern w:val="0"/>
          <w:szCs w:val="21"/>
        </w:rPr>
      </w:pPr>
      <w:r>
        <w:rPr>
          <w:rFonts w:hint="eastAsia" w:ascii="宋体" w:hAnsi="宋体" w:cs="宋体"/>
          <w:kern w:val="0"/>
          <w:szCs w:val="21"/>
        </w:rPr>
        <w:t>立柱</w:t>
      </w:r>
      <w:del w:id="37" w:author="路德明" w:date="2024-09-29T10:40:57Z">
        <w:r>
          <w:rPr>
            <w:rFonts w:hint="eastAsia" w:ascii="宋体" w:hAnsi="宋体" w:cs="宋体"/>
            <w:kern w:val="0"/>
            <w:szCs w:val="21"/>
          </w:rPr>
          <w:delText>两侧</w:delText>
        </w:r>
      </w:del>
      <w:r>
        <w:rPr>
          <w:rFonts w:hint="eastAsia" w:ascii="宋体" w:hAnsi="宋体" w:cs="宋体"/>
          <w:kern w:val="0"/>
          <w:szCs w:val="21"/>
        </w:rPr>
        <w:t>装有说明牌，内容有产品名称、锻炼功能及方法、厂家信息、售后服务电话、安全警示、专用二维码等信息；</w:t>
      </w:r>
    </w:p>
    <w:p>
      <w:pPr>
        <w:widowControl/>
        <w:numPr>
          <w:ilvl w:val="0"/>
          <w:numId w:val="24"/>
        </w:numPr>
        <w:snapToGrid w:val="0"/>
        <w:spacing w:line="360" w:lineRule="auto"/>
        <w:jc w:val="left"/>
        <w:rPr>
          <w:rFonts w:hint="eastAsia" w:ascii="宋体" w:hAnsi="宋体" w:cs="宋体"/>
          <w:kern w:val="0"/>
          <w:szCs w:val="21"/>
        </w:rPr>
      </w:pPr>
      <w:r>
        <w:rPr>
          <w:rFonts w:hint="eastAsia" w:ascii="宋体" w:hAnsi="宋体" w:cs="宋体"/>
          <w:kern w:val="0"/>
          <w:szCs w:val="21"/>
        </w:rPr>
        <w:t>应有智能和手机蓝牙连接的高段智能系统和照明系统。</w:t>
      </w:r>
    </w:p>
    <w:p>
      <w:pPr>
        <w:widowControl/>
        <w:numPr>
          <w:ilvl w:val="0"/>
          <w:numId w:val="24"/>
        </w:numPr>
        <w:snapToGrid w:val="0"/>
        <w:spacing w:line="360" w:lineRule="auto"/>
        <w:jc w:val="left"/>
        <w:rPr>
          <w:rFonts w:hint="eastAsia" w:ascii="宋体" w:hAnsi="宋体" w:cs="宋体"/>
          <w:kern w:val="0"/>
          <w:szCs w:val="21"/>
        </w:rPr>
      </w:pPr>
      <w:r>
        <w:rPr>
          <w:rFonts w:hint="eastAsia" w:ascii="宋体" w:hAnsi="宋体" w:cs="宋体"/>
          <w:kern w:val="0"/>
          <w:szCs w:val="21"/>
        </w:rPr>
        <w:t>管控+时控光电控制系统，配置太阳能电池板、锂电池，满足器材24小时使用；光源：LED光源；</w:t>
      </w:r>
    </w:p>
    <w:p>
      <w:pPr>
        <w:widowControl/>
        <w:numPr>
          <w:ilvl w:val="0"/>
          <w:numId w:val="24"/>
        </w:numPr>
        <w:snapToGrid w:val="0"/>
        <w:spacing w:line="360" w:lineRule="auto"/>
        <w:jc w:val="left"/>
        <w:rPr>
          <w:rFonts w:hint="eastAsia" w:ascii="宋体" w:hAnsi="宋体" w:cs="宋体"/>
          <w:kern w:val="0"/>
          <w:szCs w:val="21"/>
        </w:rPr>
      </w:pPr>
      <w:r>
        <w:rPr>
          <w:rFonts w:hint="eastAsia" w:ascii="宋体" w:hAnsi="宋体" w:cs="宋体"/>
          <w:kern w:val="0"/>
          <w:szCs w:val="21"/>
        </w:rPr>
        <w:t>使用微信小程序连接手机端后，手机可显示、存储、分析运动数据，使用者可以了解自己运动状态；并可通过手机端系统实现一键报修功能，可查看实时排名；应有视频指导功能；数据处理的结果可通过器材固定显示屏呈现；</w:t>
      </w:r>
    </w:p>
    <w:p>
      <w:pPr>
        <w:widowControl/>
        <w:numPr>
          <w:ilvl w:val="0"/>
          <w:numId w:val="24"/>
        </w:numPr>
        <w:snapToGrid w:val="0"/>
        <w:spacing w:line="360" w:lineRule="auto"/>
        <w:jc w:val="left"/>
        <w:rPr>
          <w:rFonts w:hint="eastAsia" w:ascii="宋体" w:hAnsi="宋体" w:cs="宋体"/>
          <w:kern w:val="0"/>
          <w:szCs w:val="21"/>
        </w:rPr>
      </w:pPr>
      <w:r>
        <w:rPr>
          <w:rFonts w:hint="eastAsia" w:ascii="宋体" w:hAnsi="宋体" w:cs="宋体"/>
          <w:kern w:val="0"/>
          <w:szCs w:val="21"/>
        </w:rPr>
        <w:t>管理者通过云平台可查看器材使用频率、器材状态、使用者运动时间、次数、消耗卡路里等大数据，可分析不同人群、不同安装区域的使用者、器材数据。智能显示器组件设有防尘防水装置；</w:t>
      </w:r>
    </w:p>
    <w:p>
      <w:pPr>
        <w:numPr>
          <w:ilvl w:val="0"/>
          <w:numId w:val="24"/>
        </w:numPr>
        <w:snapToGrid w:val="0"/>
        <w:spacing w:line="360" w:lineRule="auto"/>
        <w:rPr>
          <w:rFonts w:hint="eastAsia" w:ascii="宋体" w:hAnsi="宋体" w:cs="宋体"/>
          <w:b/>
          <w:szCs w:val="21"/>
        </w:rPr>
      </w:pPr>
      <w:r>
        <w:rPr>
          <w:rFonts w:hint="eastAsia" w:ascii="宋体" w:hAnsi="宋体" w:cs="宋体"/>
          <w:bCs/>
          <w:kern w:val="0"/>
          <w:szCs w:val="21"/>
        </w:rPr>
        <w:t>该产品符合《室外健身器材的安全通用要求》（GB19272-2011）的标准，投标单位需提供国家认证认可监督管理委员会批准的第三方认证机构出具的产品认证证书。</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双位智能揉推器</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主要功能：增强人体上肢肌肉柔韧性，增强腕部、肘部、肩周等处关节灵活性，舒筋活络缓解肌肉疲劳。</w:t>
      </w:r>
    </w:p>
    <w:p>
      <w:pPr>
        <w:widowControl/>
        <w:numPr>
          <w:ilvl w:val="0"/>
          <w:numId w:val="25"/>
        </w:numPr>
        <w:snapToGrid w:val="0"/>
        <w:spacing w:line="360" w:lineRule="auto"/>
        <w:jc w:val="left"/>
        <w:rPr>
          <w:rFonts w:hint="eastAsia" w:ascii="宋体" w:hAnsi="宋体" w:cs="宋体"/>
          <w:kern w:val="0"/>
          <w:szCs w:val="21"/>
        </w:rPr>
      </w:pPr>
      <w:r>
        <w:rPr>
          <w:rFonts w:hint="eastAsia" w:ascii="宋体" w:hAnsi="宋体" w:cs="宋体"/>
          <w:kern w:val="0"/>
          <w:szCs w:val="21"/>
        </w:rPr>
        <w:t>主要承载立柱不小于￠114mm×3.0mm优质钢管；主要承载横梁不小于￠60mm×3.0mm钢管；</w:t>
      </w:r>
    </w:p>
    <w:p>
      <w:pPr>
        <w:widowControl/>
        <w:numPr>
          <w:ilvl w:val="0"/>
          <w:numId w:val="25"/>
        </w:numPr>
        <w:snapToGrid w:val="0"/>
        <w:spacing w:line="360" w:lineRule="auto"/>
        <w:jc w:val="left"/>
        <w:rPr>
          <w:rFonts w:hint="eastAsia" w:ascii="宋体" w:hAnsi="宋体" w:cs="宋体"/>
          <w:kern w:val="0"/>
          <w:szCs w:val="21"/>
        </w:rPr>
      </w:pPr>
      <w:r>
        <w:rPr>
          <w:rFonts w:hint="eastAsia" w:ascii="宋体" w:hAnsi="宋体" w:cs="宋体"/>
          <w:kern w:val="0"/>
          <w:szCs w:val="21"/>
        </w:rPr>
        <w:t>立柱</w:t>
      </w:r>
      <w:del w:id="38" w:author="路德明" w:date="2024-09-29T10:41:00Z">
        <w:r>
          <w:rPr>
            <w:rFonts w:hint="eastAsia" w:ascii="宋体" w:hAnsi="宋体" w:cs="宋体"/>
            <w:kern w:val="0"/>
            <w:szCs w:val="21"/>
          </w:rPr>
          <w:delText>两侧</w:delText>
        </w:r>
      </w:del>
      <w:r>
        <w:rPr>
          <w:rFonts w:hint="eastAsia" w:ascii="宋体" w:hAnsi="宋体" w:cs="宋体"/>
          <w:kern w:val="0"/>
          <w:szCs w:val="21"/>
        </w:rPr>
        <w:t>装有说明牌，内容有产品名称、锻炼功能及方法、厂家信息、售后服务电话、安全警示、专用二维码等信息；</w:t>
      </w:r>
    </w:p>
    <w:p>
      <w:pPr>
        <w:widowControl/>
        <w:numPr>
          <w:ilvl w:val="0"/>
          <w:numId w:val="25"/>
        </w:numPr>
        <w:snapToGrid w:val="0"/>
        <w:spacing w:line="360" w:lineRule="auto"/>
        <w:jc w:val="left"/>
        <w:rPr>
          <w:rFonts w:hint="eastAsia" w:ascii="宋体" w:hAnsi="宋体" w:cs="宋体"/>
          <w:kern w:val="0"/>
          <w:szCs w:val="21"/>
        </w:rPr>
      </w:pPr>
      <w:r>
        <w:rPr>
          <w:rFonts w:hint="eastAsia" w:ascii="宋体" w:hAnsi="宋体" w:cs="宋体"/>
          <w:kern w:val="0"/>
          <w:szCs w:val="21"/>
        </w:rPr>
        <w:t>遮阳棚主要承载横梁不小于￠89mm×3mm钢管；</w:t>
      </w:r>
    </w:p>
    <w:p>
      <w:pPr>
        <w:widowControl/>
        <w:numPr>
          <w:ilvl w:val="0"/>
          <w:numId w:val="25"/>
        </w:numPr>
        <w:snapToGrid w:val="0"/>
        <w:spacing w:line="360" w:lineRule="auto"/>
        <w:jc w:val="left"/>
        <w:rPr>
          <w:rFonts w:hint="eastAsia" w:ascii="宋体" w:hAnsi="宋体" w:cs="宋体"/>
          <w:kern w:val="0"/>
          <w:szCs w:val="21"/>
        </w:rPr>
      </w:pPr>
      <w:r>
        <w:rPr>
          <w:rFonts w:hint="eastAsia" w:ascii="宋体" w:hAnsi="宋体" w:cs="宋体"/>
          <w:kern w:val="0"/>
          <w:szCs w:val="21"/>
        </w:rPr>
        <w:t>应有智能和手机蓝牙连接的高段智能系统和照明系统。</w:t>
      </w:r>
    </w:p>
    <w:p>
      <w:pPr>
        <w:widowControl/>
        <w:numPr>
          <w:ilvl w:val="0"/>
          <w:numId w:val="25"/>
        </w:numPr>
        <w:snapToGrid w:val="0"/>
        <w:spacing w:line="360" w:lineRule="auto"/>
        <w:jc w:val="left"/>
        <w:rPr>
          <w:rFonts w:hint="eastAsia" w:ascii="宋体" w:hAnsi="宋体" w:cs="宋体"/>
          <w:kern w:val="0"/>
          <w:szCs w:val="21"/>
        </w:rPr>
      </w:pPr>
      <w:r>
        <w:rPr>
          <w:rFonts w:hint="eastAsia" w:ascii="宋体" w:hAnsi="宋体" w:cs="宋体"/>
          <w:kern w:val="0"/>
          <w:szCs w:val="21"/>
        </w:rPr>
        <w:t>管控+时控光电控制系统，配置太阳能电池板、锂电池，满足器材24小时使用；光源：LED光源；</w:t>
      </w:r>
    </w:p>
    <w:p>
      <w:pPr>
        <w:widowControl/>
        <w:numPr>
          <w:ilvl w:val="0"/>
          <w:numId w:val="25"/>
        </w:numPr>
        <w:snapToGrid w:val="0"/>
        <w:spacing w:line="360" w:lineRule="auto"/>
        <w:jc w:val="left"/>
        <w:rPr>
          <w:rFonts w:hint="eastAsia" w:ascii="宋体" w:hAnsi="宋体" w:cs="宋体"/>
          <w:kern w:val="0"/>
          <w:szCs w:val="21"/>
        </w:rPr>
      </w:pPr>
      <w:r>
        <w:rPr>
          <w:rFonts w:hint="eastAsia" w:ascii="宋体" w:hAnsi="宋体" w:cs="宋体"/>
          <w:kern w:val="0"/>
          <w:szCs w:val="21"/>
        </w:rPr>
        <w:t>使用微信小程序连接手机端后，手机可显示、存储、分析运动数据，使用者可以了解自己运动状态；并可通过手机端系统实现一键报修功能，可查看实时排名；应有视频指导功能；数据处理的结果可通过器材固定显示屏呈现；</w:t>
      </w:r>
    </w:p>
    <w:p>
      <w:pPr>
        <w:widowControl/>
        <w:numPr>
          <w:ilvl w:val="0"/>
          <w:numId w:val="25"/>
        </w:numPr>
        <w:snapToGrid w:val="0"/>
        <w:spacing w:line="360" w:lineRule="auto"/>
        <w:jc w:val="left"/>
        <w:rPr>
          <w:rFonts w:hint="eastAsia" w:ascii="宋体" w:hAnsi="宋体" w:cs="宋体"/>
          <w:kern w:val="0"/>
          <w:szCs w:val="21"/>
        </w:rPr>
      </w:pPr>
      <w:r>
        <w:rPr>
          <w:rFonts w:hint="eastAsia" w:ascii="宋体" w:hAnsi="宋体" w:cs="宋体"/>
          <w:kern w:val="0"/>
          <w:szCs w:val="21"/>
        </w:rPr>
        <w:t>管理者通过云平台可查看器材使用频率、器材状态、使用者运动时间、次数、消耗卡路里等大数据，可分析不同人群、不同安装区域的使用者、器材数据。智能显示器组件设有防尘防水装置；</w:t>
      </w:r>
    </w:p>
    <w:p>
      <w:pPr>
        <w:numPr>
          <w:ilvl w:val="0"/>
          <w:numId w:val="25"/>
        </w:numPr>
        <w:snapToGrid w:val="0"/>
        <w:spacing w:line="360" w:lineRule="auto"/>
        <w:rPr>
          <w:rFonts w:hint="eastAsia" w:ascii="宋体" w:hAnsi="宋体" w:cs="宋体"/>
          <w:b/>
          <w:szCs w:val="21"/>
        </w:rPr>
      </w:pPr>
      <w:r>
        <w:rPr>
          <w:rFonts w:hint="eastAsia" w:ascii="宋体" w:hAnsi="宋体" w:cs="宋体"/>
          <w:bCs/>
          <w:kern w:val="0"/>
          <w:szCs w:val="21"/>
        </w:rPr>
        <w:t>该产品符合《室外健身器材的安全通用要求》（GB19272-2011）的标准，投标单位需提供国家认证认可监督管理委员会批准的第三方认证机构出具的产品认证证书。</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双位智能扭腰器</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主要功能：主要锻炼腰部、髋部，增强腰部的灵活和柔韧性；</w:t>
      </w:r>
    </w:p>
    <w:p>
      <w:pPr>
        <w:widowControl/>
        <w:numPr>
          <w:ilvl w:val="0"/>
          <w:numId w:val="26"/>
        </w:numPr>
        <w:snapToGrid w:val="0"/>
        <w:spacing w:line="360" w:lineRule="auto"/>
        <w:jc w:val="left"/>
        <w:rPr>
          <w:rFonts w:hint="eastAsia" w:ascii="宋体" w:hAnsi="宋体" w:cs="宋体"/>
          <w:kern w:val="0"/>
          <w:szCs w:val="21"/>
        </w:rPr>
      </w:pPr>
      <w:r>
        <w:rPr>
          <w:rFonts w:hint="eastAsia" w:ascii="宋体" w:hAnsi="宋体" w:cs="宋体"/>
          <w:kern w:val="0"/>
          <w:szCs w:val="21"/>
        </w:rPr>
        <w:t>主要承载立柱不小于￠114mm×3.0mm优质钢管；主要承载横梁不小于￠60mm×3.0mm钢管；</w:t>
      </w:r>
    </w:p>
    <w:p>
      <w:pPr>
        <w:widowControl/>
        <w:numPr>
          <w:ilvl w:val="0"/>
          <w:numId w:val="26"/>
        </w:numPr>
        <w:snapToGrid w:val="0"/>
        <w:spacing w:line="360" w:lineRule="auto"/>
        <w:jc w:val="left"/>
        <w:rPr>
          <w:rFonts w:hint="eastAsia" w:ascii="宋体" w:hAnsi="宋体" w:cs="宋体"/>
          <w:kern w:val="0"/>
          <w:szCs w:val="21"/>
        </w:rPr>
      </w:pPr>
      <w:r>
        <w:rPr>
          <w:rFonts w:hint="eastAsia" w:ascii="宋体" w:hAnsi="宋体" w:cs="宋体"/>
          <w:kern w:val="0"/>
          <w:szCs w:val="21"/>
        </w:rPr>
        <w:t>立柱</w:t>
      </w:r>
      <w:del w:id="39" w:author="路德明" w:date="2024-09-29T10:41:03Z">
        <w:r>
          <w:rPr>
            <w:rFonts w:hint="eastAsia" w:ascii="宋体" w:hAnsi="宋体" w:cs="宋体"/>
            <w:kern w:val="0"/>
            <w:szCs w:val="21"/>
          </w:rPr>
          <w:delText>两</w:delText>
        </w:r>
      </w:del>
      <w:del w:id="40" w:author="路德明" w:date="2024-09-29T10:41:02Z">
        <w:r>
          <w:rPr>
            <w:rFonts w:hint="eastAsia" w:ascii="宋体" w:hAnsi="宋体" w:cs="宋体"/>
            <w:kern w:val="0"/>
            <w:szCs w:val="21"/>
          </w:rPr>
          <w:delText>侧</w:delText>
        </w:r>
      </w:del>
      <w:r>
        <w:rPr>
          <w:rFonts w:hint="eastAsia" w:ascii="宋体" w:hAnsi="宋体" w:cs="宋体"/>
          <w:kern w:val="0"/>
          <w:szCs w:val="21"/>
        </w:rPr>
        <w:t>装有说明牌，内容有产品名称、锻炼功能及方法、厂家信息、售后服务电话、安全警示、专用二维码等信息；</w:t>
      </w:r>
    </w:p>
    <w:p>
      <w:pPr>
        <w:widowControl/>
        <w:numPr>
          <w:ilvl w:val="0"/>
          <w:numId w:val="26"/>
        </w:numPr>
        <w:snapToGrid w:val="0"/>
        <w:spacing w:line="360" w:lineRule="auto"/>
        <w:jc w:val="left"/>
        <w:rPr>
          <w:rFonts w:hint="eastAsia" w:ascii="宋体" w:hAnsi="宋体" w:cs="宋体"/>
          <w:kern w:val="0"/>
          <w:szCs w:val="21"/>
        </w:rPr>
      </w:pPr>
      <w:r>
        <w:rPr>
          <w:rFonts w:hint="eastAsia" w:ascii="宋体" w:hAnsi="宋体" w:cs="宋体"/>
          <w:kern w:val="0"/>
          <w:szCs w:val="21"/>
        </w:rPr>
        <w:t>应有智能和手机蓝牙连接的高段智能系统和照明系统。</w:t>
      </w:r>
    </w:p>
    <w:p>
      <w:pPr>
        <w:widowControl/>
        <w:numPr>
          <w:ilvl w:val="0"/>
          <w:numId w:val="26"/>
        </w:numPr>
        <w:snapToGrid w:val="0"/>
        <w:spacing w:line="360" w:lineRule="auto"/>
        <w:jc w:val="left"/>
        <w:rPr>
          <w:rFonts w:hint="eastAsia" w:ascii="宋体" w:hAnsi="宋体" w:cs="宋体"/>
          <w:kern w:val="0"/>
          <w:szCs w:val="21"/>
        </w:rPr>
      </w:pPr>
      <w:r>
        <w:rPr>
          <w:rFonts w:hint="eastAsia" w:ascii="宋体" w:hAnsi="宋体" w:cs="宋体"/>
          <w:kern w:val="0"/>
          <w:szCs w:val="21"/>
        </w:rPr>
        <w:t>管控+时控光电控制系统，配置太阳能电池板、锂电池，满足器材24小时使用；光源：LED光源；</w:t>
      </w:r>
    </w:p>
    <w:p>
      <w:pPr>
        <w:widowControl/>
        <w:numPr>
          <w:ilvl w:val="0"/>
          <w:numId w:val="26"/>
        </w:numPr>
        <w:snapToGrid w:val="0"/>
        <w:spacing w:line="360" w:lineRule="auto"/>
        <w:jc w:val="left"/>
        <w:rPr>
          <w:rFonts w:hint="eastAsia" w:ascii="宋体" w:hAnsi="宋体" w:cs="宋体"/>
          <w:kern w:val="0"/>
          <w:szCs w:val="21"/>
        </w:rPr>
      </w:pPr>
      <w:r>
        <w:rPr>
          <w:rFonts w:hint="eastAsia" w:ascii="宋体" w:hAnsi="宋体" w:cs="宋体"/>
          <w:kern w:val="0"/>
          <w:szCs w:val="21"/>
        </w:rPr>
        <w:t>使用微信小程序连接手机端后，手机可显示、存储、分析运动数据，使用者可以了解自己运动状态；并可通过手机端系统实现一键报修功能，可查看实时排名；应有视频指导功能；数据处理的结果可通过器材固定显示屏呈现；</w:t>
      </w:r>
    </w:p>
    <w:p>
      <w:pPr>
        <w:widowControl/>
        <w:numPr>
          <w:ilvl w:val="0"/>
          <w:numId w:val="26"/>
        </w:numPr>
        <w:snapToGrid w:val="0"/>
        <w:spacing w:line="360" w:lineRule="auto"/>
        <w:jc w:val="left"/>
        <w:rPr>
          <w:rFonts w:hint="eastAsia" w:ascii="宋体" w:hAnsi="宋体" w:cs="宋体"/>
          <w:kern w:val="0"/>
          <w:szCs w:val="21"/>
        </w:rPr>
      </w:pPr>
      <w:r>
        <w:rPr>
          <w:rFonts w:hint="eastAsia" w:ascii="宋体" w:hAnsi="宋体" w:cs="宋体"/>
          <w:kern w:val="0"/>
          <w:szCs w:val="21"/>
        </w:rPr>
        <w:t>管理者通过云平台可查看器材使用频率、器材状态、使用者运动时间、次数、消耗卡路里等大数据，可分析不同人群、不同安装区域的使用者、器材数据。智能显示器组件设有防尘防水装置；</w:t>
      </w:r>
    </w:p>
    <w:p>
      <w:pPr>
        <w:numPr>
          <w:ilvl w:val="0"/>
          <w:numId w:val="26"/>
        </w:numPr>
        <w:snapToGrid w:val="0"/>
        <w:spacing w:line="360" w:lineRule="auto"/>
        <w:rPr>
          <w:rFonts w:hint="eastAsia" w:ascii="宋体" w:hAnsi="宋体" w:cs="宋体"/>
          <w:szCs w:val="21"/>
        </w:rPr>
      </w:pPr>
      <w:r>
        <w:rPr>
          <w:rFonts w:hint="eastAsia" w:ascii="宋体" w:hAnsi="宋体" w:cs="宋体"/>
          <w:kern w:val="0"/>
          <w:szCs w:val="21"/>
        </w:rPr>
        <w:t>该产品符合《室外健身器材的安全通用要求》（GB19272-2011）的标准，投标单位需提供国家认证认可监督管理委员会批准的第三方认证机构出具的产品认证证书。</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双位智能钟摆训练器</w:t>
      </w:r>
    </w:p>
    <w:p>
      <w:pPr>
        <w:widowControl/>
        <w:snapToGrid w:val="0"/>
        <w:spacing w:line="360" w:lineRule="auto"/>
        <w:jc w:val="left"/>
        <w:rPr>
          <w:rFonts w:hint="eastAsia" w:ascii="宋体" w:hAnsi="宋体" w:cs="宋体"/>
          <w:kern w:val="0"/>
          <w:szCs w:val="21"/>
        </w:rPr>
      </w:pPr>
      <w:r>
        <w:rPr>
          <w:rFonts w:hint="eastAsia" w:ascii="宋体" w:hAnsi="宋体" w:cs="宋体"/>
          <w:kern w:val="0"/>
          <w:szCs w:val="21"/>
        </w:rPr>
        <w:t>主要功能：增强人体腹部及腰部力量，发展腰部的柔韧性与灵活性。；</w:t>
      </w:r>
    </w:p>
    <w:p>
      <w:pPr>
        <w:widowControl/>
        <w:numPr>
          <w:ilvl w:val="0"/>
          <w:numId w:val="27"/>
        </w:numPr>
        <w:snapToGrid w:val="0"/>
        <w:spacing w:line="360" w:lineRule="auto"/>
        <w:jc w:val="left"/>
        <w:rPr>
          <w:rFonts w:hint="eastAsia" w:ascii="宋体" w:hAnsi="宋体" w:cs="宋体"/>
          <w:kern w:val="0"/>
          <w:szCs w:val="21"/>
        </w:rPr>
      </w:pPr>
      <w:r>
        <w:rPr>
          <w:rFonts w:hint="eastAsia" w:ascii="宋体" w:hAnsi="宋体" w:cs="宋体"/>
          <w:kern w:val="0"/>
          <w:szCs w:val="21"/>
        </w:rPr>
        <w:t>主要承载立柱不小于￠114mm×3.0mm优质钢管；主要承载横梁不小于￠60mm×3.0mm钢管；扶手不小于￠38mm×3.0mm钢管；摆杆不小于￠60mm×3.0mm钢管；摆臂不大于62°，限位、防刚性碰撞，止退装置设计；脚踏采用防滑、四周设有不低于30mm高的防护挡板，踏板左右两端装有防撞装置设计；</w:t>
      </w:r>
    </w:p>
    <w:p>
      <w:pPr>
        <w:widowControl/>
        <w:numPr>
          <w:ilvl w:val="0"/>
          <w:numId w:val="27"/>
        </w:numPr>
        <w:snapToGrid w:val="0"/>
        <w:spacing w:line="360" w:lineRule="auto"/>
        <w:jc w:val="left"/>
        <w:rPr>
          <w:rFonts w:hint="eastAsia" w:ascii="宋体" w:hAnsi="宋体" w:cs="宋体"/>
          <w:kern w:val="0"/>
          <w:szCs w:val="21"/>
        </w:rPr>
      </w:pPr>
      <w:r>
        <w:rPr>
          <w:rFonts w:hint="eastAsia" w:ascii="宋体" w:hAnsi="宋体" w:cs="宋体"/>
          <w:kern w:val="0"/>
          <w:szCs w:val="21"/>
        </w:rPr>
        <w:t>立柱</w:t>
      </w:r>
      <w:del w:id="41" w:author="路德明" w:date="2024-09-29T10:41:07Z">
        <w:r>
          <w:rPr>
            <w:rFonts w:hint="eastAsia" w:ascii="宋体" w:hAnsi="宋体" w:cs="宋体"/>
            <w:kern w:val="0"/>
            <w:szCs w:val="21"/>
          </w:rPr>
          <w:delText>两侧</w:delText>
        </w:r>
      </w:del>
      <w:r>
        <w:rPr>
          <w:rFonts w:hint="eastAsia" w:ascii="宋体" w:hAnsi="宋体" w:cs="宋体"/>
          <w:kern w:val="0"/>
          <w:szCs w:val="21"/>
        </w:rPr>
        <w:t>装有说明牌，内容有产品名称、锻炼功能及方法、厂家信息、售后服务电话、安全警示、专用二维码等信息；</w:t>
      </w:r>
    </w:p>
    <w:p>
      <w:pPr>
        <w:widowControl/>
        <w:numPr>
          <w:ilvl w:val="0"/>
          <w:numId w:val="27"/>
        </w:numPr>
        <w:snapToGrid w:val="0"/>
        <w:spacing w:line="360" w:lineRule="auto"/>
        <w:jc w:val="left"/>
        <w:rPr>
          <w:rFonts w:hint="eastAsia" w:ascii="宋体" w:hAnsi="宋体" w:cs="宋体"/>
          <w:kern w:val="0"/>
          <w:szCs w:val="21"/>
        </w:rPr>
      </w:pPr>
      <w:r>
        <w:rPr>
          <w:rFonts w:hint="eastAsia" w:ascii="宋体" w:hAnsi="宋体" w:cs="宋体"/>
          <w:kern w:val="0"/>
          <w:szCs w:val="21"/>
        </w:rPr>
        <w:t>应有智能和手机蓝牙连接的高段智能系统和照明系统。</w:t>
      </w:r>
    </w:p>
    <w:p>
      <w:pPr>
        <w:widowControl/>
        <w:numPr>
          <w:ilvl w:val="0"/>
          <w:numId w:val="27"/>
        </w:numPr>
        <w:snapToGrid w:val="0"/>
        <w:spacing w:line="360" w:lineRule="auto"/>
        <w:jc w:val="left"/>
        <w:rPr>
          <w:rFonts w:hint="eastAsia" w:ascii="宋体" w:hAnsi="宋体" w:cs="宋体"/>
          <w:kern w:val="0"/>
          <w:szCs w:val="21"/>
        </w:rPr>
      </w:pPr>
      <w:r>
        <w:rPr>
          <w:rFonts w:hint="eastAsia" w:ascii="宋体" w:hAnsi="宋体" w:cs="宋体"/>
          <w:kern w:val="0"/>
          <w:szCs w:val="21"/>
        </w:rPr>
        <w:t>管控+时控光电控制系统，配置太阳能电池板、锂电池，满足器材24小时使用；光源：LED光源；</w:t>
      </w:r>
    </w:p>
    <w:p>
      <w:pPr>
        <w:widowControl/>
        <w:numPr>
          <w:ilvl w:val="0"/>
          <w:numId w:val="27"/>
        </w:numPr>
        <w:snapToGrid w:val="0"/>
        <w:spacing w:line="360" w:lineRule="auto"/>
        <w:jc w:val="left"/>
        <w:rPr>
          <w:rFonts w:hint="eastAsia" w:ascii="宋体" w:hAnsi="宋体" w:cs="宋体"/>
          <w:kern w:val="0"/>
          <w:szCs w:val="21"/>
        </w:rPr>
      </w:pPr>
      <w:r>
        <w:rPr>
          <w:rFonts w:hint="eastAsia" w:ascii="宋体" w:hAnsi="宋体" w:cs="宋体"/>
          <w:kern w:val="0"/>
          <w:szCs w:val="21"/>
        </w:rPr>
        <w:t>使用微信小程序连接手机端后，手机可显示、存储、分析运动数据，使用者可以了解自己运动状态；并可通过手机端系统实现一键报修功能，可查看实时排名；应有视频指导功能；数据处理的结果可通过器材固定显示屏呈现；</w:t>
      </w:r>
    </w:p>
    <w:p>
      <w:pPr>
        <w:widowControl/>
        <w:numPr>
          <w:ilvl w:val="0"/>
          <w:numId w:val="27"/>
        </w:numPr>
        <w:snapToGrid w:val="0"/>
        <w:spacing w:line="360" w:lineRule="auto"/>
        <w:jc w:val="left"/>
        <w:rPr>
          <w:rFonts w:hint="eastAsia" w:ascii="宋体" w:hAnsi="宋体" w:cs="宋体"/>
          <w:kern w:val="0"/>
          <w:szCs w:val="21"/>
        </w:rPr>
      </w:pPr>
      <w:r>
        <w:rPr>
          <w:rFonts w:hint="eastAsia" w:ascii="宋体" w:hAnsi="宋体" w:cs="宋体"/>
          <w:kern w:val="0"/>
          <w:szCs w:val="21"/>
        </w:rPr>
        <w:t>管理者通过云平台可查看器材使用频率、器材状态、使用者运动时间、次数、消耗卡路里等大数据，可分析不同人群、不同安装区域的使用者、器材数据。智能显示器组件设有防尘防水装置；</w:t>
      </w:r>
    </w:p>
    <w:p>
      <w:pPr>
        <w:numPr>
          <w:ilvl w:val="0"/>
          <w:numId w:val="27"/>
        </w:numPr>
        <w:snapToGrid w:val="0"/>
        <w:spacing w:line="360" w:lineRule="auto"/>
        <w:rPr>
          <w:rFonts w:hint="eastAsia" w:ascii="宋体" w:hAnsi="宋体" w:cs="宋体"/>
          <w:szCs w:val="21"/>
        </w:rPr>
      </w:pPr>
      <w:r>
        <w:rPr>
          <w:rFonts w:hint="eastAsia" w:ascii="宋体" w:hAnsi="宋体" w:cs="宋体"/>
          <w:kern w:val="0"/>
          <w:szCs w:val="21"/>
        </w:rPr>
        <w:t>该产品符合《室外健身器材的安全通用要求》（GB19272-2011）的标准，投标单位需提供国家认证认可监督管理委员会批准的第三方认证机构出具的产品认证证书。</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运动健康数据管理软件</w:t>
      </w:r>
    </w:p>
    <w:p>
      <w:pPr>
        <w:snapToGrid w:val="0"/>
        <w:spacing w:line="360" w:lineRule="auto"/>
        <w:ind w:firstLine="420" w:firstLineChars="200"/>
        <w:jc w:val="left"/>
        <w:rPr>
          <w:rFonts w:hint="eastAsia" w:ascii="宋体" w:hAnsi="宋体" w:cs="宋体"/>
          <w:kern w:val="0"/>
          <w:szCs w:val="21"/>
          <w:lang w:bidi="ar"/>
        </w:rPr>
      </w:pPr>
      <w:r>
        <w:rPr>
          <w:rFonts w:hint="eastAsia" w:ascii="宋体" w:hAnsi="宋体" w:cs="宋体"/>
          <w:kern w:val="0"/>
          <w:szCs w:val="21"/>
          <w:lang w:bidi="ar"/>
        </w:rPr>
        <w:t>提供大数据管理分析平台和使用者指导后台，与所有器材相联通，充分收集平台范围内器材使用数据，方便管理者对联通器材使用情况、器材状况、使用人群等情况掌握与分析，方便使用者充分了解各器材所在位置、使用方法、锻炼部位，并有效记录个人使用频次、消耗能量情况，方便个人对比分析，合理调节运动量等。</w:t>
      </w:r>
    </w:p>
    <w:p>
      <w:pPr>
        <w:numPr>
          <w:ilvl w:val="0"/>
          <w:numId w:val="28"/>
        </w:numPr>
        <w:snapToGrid w:val="0"/>
        <w:spacing w:line="360" w:lineRule="auto"/>
        <w:jc w:val="left"/>
        <w:rPr>
          <w:rFonts w:hint="eastAsia" w:ascii="宋体" w:hAnsi="宋体" w:cs="宋体"/>
          <w:kern w:val="0"/>
          <w:szCs w:val="21"/>
          <w:lang w:bidi="ar"/>
        </w:rPr>
      </w:pPr>
      <w:r>
        <w:rPr>
          <w:rFonts w:hint="eastAsia" w:ascii="宋体" w:hAnsi="宋体" w:cs="宋体"/>
          <w:kern w:val="0"/>
          <w:szCs w:val="21"/>
          <w:lang w:bidi="ar"/>
        </w:rPr>
        <w:t>身体能力测试：支持无人化24h身体能力测试（不少于8项功能）。</w:t>
      </w:r>
    </w:p>
    <w:p>
      <w:pPr>
        <w:numPr>
          <w:ilvl w:val="0"/>
          <w:numId w:val="28"/>
        </w:numPr>
        <w:snapToGrid w:val="0"/>
        <w:spacing w:line="360" w:lineRule="auto"/>
        <w:jc w:val="left"/>
        <w:rPr>
          <w:rFonts w:hint="eastAsia" w:ascii="宋体" w:hAnsi="宋体" w:cs="宋体"/>
          <w:kern w:val="0"/>
          <w:szCs w:val="21"/>
          <w:lang w:bidi="ar"/>
        </w:rPr>
      </w:pPr>
      <w:r>
        <w:rPr>
          <w:rFonts w:hint="eastAsia" w:ascii="宋体" w:hAnsi="宋体" w:cs="宋体"/>
          <w:kern w:val="0"/>
          <w:szCs w:val="21"/>
          <w:lang w:bidi="ar"/>
        </w:rPr>
        <w:t>测试评价：结合身体测试分析，给出科学的测试结果及健身科学指导。</w:t>
      </w:r>
    </w:p>
    <w:p>
      <w:pPr>
        <w:numPr>
          <w:ilvl w:val="0"/>
          <w:numId w:val="28"/>
        </w:numPr>
        <w:snapToGrid w:val="0"/>
        <w:spacing w:line="360" w:lineRule="auto"/>
        <w:jc w:val="left"/>
        <w:rPr>
          <w:rFonts w:hint="eastAsia" w:ascii="宋体" w:hAnsi="宋体" w:cs="宋体"/>
          <w:kern w:val="0"/>
          <w:szCs w:val="21"/>
          <w:lang w:bidi="ar"/>
        </w:rPr>
      </w:pPr>
      <w:r>
        <w:rPr>
          <w:rFonts w:hint="eastAsia" w:ascii="宋体" w:hAnsi="宋体" w:cs="宋体"/>
          <w:kern w:val="0"/>
          <w:szCs w:val="21"/>
          <w:lang w:bidi="ar"/>
        </w:rPr>
        <w:t>人机交互：以智能硬件为载体，实现使用者与器材进行信息交换和通信。</w:t>
      </w:r>
    </w:p>
    <w:p>
      <w:pPr>
        <w:numPr>
          <w:ilvl w:val="0"/>
          <w:numId w:val="28"/>
        </w:numPr>
        <w:snapToGrid w:val="0"/>
        <w:spacing w:line="360" w:lineRule="auto"/>
        <w:jc w:val="left"/>
        <w:rPr>
          <w:rFonts w:hint="eastAsia" w:ascii="宋体" w:hAnsi="宋体" w:cs="宋体"/>
          <w:kern w:val="0"/>
          <w:szCs w:val="21"/>
          <w:lang w:bidi="ar"/>
        </w:rPr>
      </w:pPr>
      <w:r>
        <w:rPr>
          <w:rFonts w:hint="eastAsia" w:ascii="宋体" w:hAnsi="宋体" w:cs="宋体"/>
          <w:kern w:val="0"/>
          <w:szCs w:val="21"/>
          <w:lang w:bidi="ar"/>
        </w:rPr>
        <w:t>运动处方：通过云计算分析，结合使用者性别、年龄、体质等信息，提供运动方案、运动指导、饮食建议等形成的“运动处方”。</w:t>
      </w:r>
    </w:p>
    <w:p>
      <w:pPr>
        <w:numPr>
          <w:ilvl w:val="0"/>
          <w:numId w:val="28"/>
        </w:numPr>
        <w:snapToGrid w:val="0"/>
        <w:spacing w:line="360" w:lineRule="auto"/>
        <w:rPr>
          <w:rFonts w:hint="eastAsia" w:ascii="宋体" w:hAnsi="宋体" w:cs="宋体"/>
          <w:szCs w:val="21"/>
        </w:rPr>
      </w:pPr>
      <w:r>
        <w:rPr>
          <w:rFonts w:hint="eastAsia" w:ascii="宋体" w:hAnsi="宋体" w:cs="宋体"/>
          <w:kern w:val="0"/>
          <w:szCs w:val="21"/>
          <w:lang w:bidi="ar"/>
        </w:rPr>
        <w:t>大数据管理分析平台:建立运动用户数据库，对运动用户的性别、年龄、身高、体重、运动情况等数据进行采集分析。</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四级压腿按摩器（双立柱科学指导器材）</w:t>
      </w:r>
    </w:p>
    <w:p>
      <w:pPr>
        <w:numPr>
          <w:ilvl w:val="0"/>
          <w:numId w:val="29"/>
        </w:numPr>
        <w:snapToGrid w:val="0"/>
        <w:spacing w:line="360" w:lineRule="auto"/>
        <w:rPr>
          <w:rFonts w:ascii="宋体" w:hAnsi="宋体" w:cs="宋体"/>
          <w:szCs w:val="21"/>
        </w:rPr>
      </w:pPr>
      <w:r>
        <w:rPr>
          <w:rFonts w:ascii="宋体" w:hAnsi="宋体" w:cs="宋体"/>
          <w:szCs w:val="21"/>
        </w:rPr>
        <w:t>主要功能：改善腰背、臀部、下肢的柔韧性，放松腿部肌肉。</w:t>
      </w:r>
    </w:p>
    <w:p>
      <w:pPr>
        <w:numPr>
          <w:ilvl w:val="0"/>
          <w:numId w:val="29"/>
        </w:numPr>
        <w:snapToGrid w:val="0"/>
        <w:spacing w:line="360" w:lineRule="auto"/>
        <w:rPr>
          <w:rFonts w:ascii="宋体" w:hAnsi="宋体" w:cs="宋体"/>
          <w:szCs w:val="21"/>
        </w:rPr>
      </w:pPr>
      <w:r>
        <w:rPr>
          <w:rFonts w:ascii="宋体" w:hAnsi="宋体" w:cs="宋体"/>
          <w:szCs w:val="21"/>
        </w:rPr>
        <w:t>采用双立柱形式；立柱两侧装有不小于400mm×600mm镀锌板。</w:t>
      </w:r>
    </w:p>
    <w:p>
      <w:pPr>
        <w:numPr>
          <w:ilvl w:val="0"/>
          <w:numId w:val="29"/>
        </w:numPr>
        <w:snapToGrid w:val="0"/>
        <w:spacing w:line="360" w:lineRule="auto"/>
        <w:rPr>
          <w:rFonts w:ascii="宋体" w:hAnsi="宋体" w:cs="宋体"/>
          <w:szCs w:val="21"/>
        </w:rPr>
      </w:pPr>
      <w:r>
        <w:rPr>
          <w:rFonts w:ascii="宋体" w:hAnsi="宋体" w:cs="宋体"/>
          <w:szCs w:val="21"/>
        </w:rPr>
        <w:t>内容包含正确锻炼方式方法、安全警示提醒、锻炼肌肉部位（图示形式）、及产品二维码和健康指导二维码（可通过手机扫码等形式，为用户提供动态器材演示视频等科学健身指导）；</w:t>
      </w:r>
    </w:p>
    <w:p>
      <w:pPr>
        <w:numPr>
          <w:ilvl w:val="0"/>
          <w:numId w:val="29"/>
        </w:numPr>
        <w:snapToGrid w:val="0"/>
        <w:spacing w:line="360" w:lineRule="auto"/>
        <w:rPr>
          <w:rFonts w:ascii="宋体" w:hAnsi="宋体" w:cs="宋体"/>
          <w:szCs w:val="21"/>
        </w:rPr>
      </w:pPr>
      <w:r>
        <w:rPr>
          <w:rFonts w:ascii="宋体" w:hAnsi="宋体" w:cs="宋体"/>
          <w:szCs w:val="21"/>
        </w:rPr>
        <w:t>主要承载立柱尺寸: 不小于￠114</w:t>
      </w:r>
      <w:r>
        <w:rPr>
          <w:rFonts w:ascii="宋体" w:hAnsi="宋体" w:cs="宋体"/>
          <w:kern w:val="0"/>
          <w:szCs w:val="21"/>
        </w:rPr>
        <w:t>mm×</w:t>
      </w:r>
      <w:r>
        <w:rPr>
          <w:rFonts w:ascii="宋体" w:hAnsi="宋体" w:cs="宋体"/>
          <w:szCs w:val="21"/>
        </w:rPr>
        <w:t>3.0mm；</w:t>
      </w:r>
    </w:p>
    <w:p>
      <w:pPr>
        <w:numPr>
          <w:ilvl w:val="0"/>
          <w:numId w:val="29"/>
        </w:numPr>
        <w:snapToGrid w:val="0"/>
        <w:spacing w:line="360" w:lineRule="auto"/>
        <w:rPr>
          <w:rFonts w:ascii="宋体" w:hAnsi="宋体" w:cs="宋体"/>
          <w:szCs w:val="21"/>
        </w:rPr>
      </w:pPr>
      <w:r>
        <w:rPr>
          <w:rFonts w:ascii="宋体" w:hAnsi="宋体" w:cs="宋体"/>
          <w:szCs w:val="21"/>
        </w:rPr>
        <w:t>主要承载横梁尺寸：不小于￠50</w:t>
      </w:r>
      <w:r>
        <w:rPr>
          <w:rFonts w:ascii="宋体" w:hAnsi="宋体" w:cs="宋体"/>
          <w:kern w:val="0"/>
          <w:szCs w:val="21"/>
        </w:rPr>
        <w:t>mm×</w:t>
      </w:r>
      <w:r>
        <w:rPr>
          <w:rFonts w:ascii="宋体" w:hAnsi="宋体" w:cs="宋体"/>
          <w:szCs w:val="21"/>
        </w:rPr>
        <w:t>3.0mm；</w:t>
      </w:r>
    </w:p>
    <w:p>
      <w:pPr>
        <w:numPr>
          <w:ilvl w:val="0"/>
          <w:numId w:val="29"/>
        </w:numPr>
        <w:snapToGrid w:val="0"/>
        <w:spacing w:line="360" w:lineRule="auto"/>
        <w:rPr>
          <w:rFonts w:ascii="宋体" w:hAnsi="宋体" w:cs="宋体"/>
          <w:szCs w:val="21"/>
        </w:rPr>
      </w:pPr>
      <w:r>
        <w:rPr>
          <w:rFonts w:ascii="宋体" w:hAnsi="宋体" w:cs="宋体"/>
          <w:szCs w:val="21"/>
        </w:rPr>
        <w:t>器材两侧共有四个不同高度，均可做压腿和按摩运动，适应不同身高各类人群；</w:t>
      </w:r>
    </w:p>
    <w:p>
      <w:pPr>
        <w:numPr>
          <w:ilvl w:val="0"/>
          <w:numId w:val="29"/>
        </w:numPr>
        <w:snapToGrid w:val="0"/>
        <w:spacing w:line="360" w:lineRule="auto"/>
        <w:rPr>
          <w:rFonts w:ascii="宋体" w:hAnsi="宋体" w:cs="宋体"/>
          <w:szCs w:val="21"/>
        </w:rPr>
      </w:pPr>
      <w:r>
        <w:rPr>
          <w:rFonts w:ascii="宋体" w:hAnsi="宋体" w:cs="宋体"/>
          <w:szCs w:val="21"/>
        </w:rPr>
        <w:t>安装方式：采用直埋式，柱埋地尺寸不得小于500mm；</w:t>
      </w:r>
    </w:p>
    <w:p>
      <w:pPr>
        <w:numPr>
          <w:ilvl w:val="0"/>
          <w:numId w:val="29"/>
        </w:numPr>
        <w:snapToGrid w:val="0"/>
        <w:spacing w:line="360" w:lineRule="auto"/>
        <w:rPr>
          <w:rFonts w:hint="eastAsia" w:ascii="宋体" w:hAnsi="宋体" w:cs="宋体"/>
          <w:szCs w:val="21"/>
        </w:rPr>
      </w:pPr>
      <w:r>
        <w:rPr>
          <w:rFonts w:hint="eastAsia" w:ascii="宋体" w:hAnsi="宋体" w:cs="宋体"/>
          <w:kern w:val="0"/>
          <w:szCs w:val="21"/>
        </w:rPr>
        <w:t>该产品符合《室外健身器材的安全通用要求》（GB19272-2011）的标准，投标单位需提供国家认证认可监督管理委员会批准的第三方认证机构出具的产品认证证书。</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颈腰双位按摩器（双立柱科学指导器材）</w:t>
      </w:r>
    </w:p>
    <w:p>
      <w:pPr>
        <w:numPr>
          <w:ilvl w:val="0"/>
          <w:numId w:val="30"/>
        </w:numPr>
        <w:snapToGrid w:val="0"/>
        <w:spacing w:line="360" w:lineRule="auto"/>
        <w:rPr>
          <w:rFonts w:ascii="宋体" w:hAnsi="宋体" w:cs="宋体"/>
          <w:szCs w:val="21"/>
        </w:rPr>
      </w:pPr>
      <w:r>
        <w:rPr>
          <w:rFonts w:ascii="宋体" w:hAnsi="宋体" w:cs="宋体"/>
          <w:szCs w:val="21"/>
        </w:rPr>
        <w:t>主要功能：锻炼腰、颈部位肌群，增加腰部力量，可对腰及颈部进行按摩，增加血液循环。</w:t>
      </w:r>
    </w:p>
    <w:p>
      <w:pPr>
        <w:numPr>
          <w:ilvl w:val="0"/>
          <w:numId w:val="30"/>
        </w:numPr>
        <w:snapToGrid w:val="0"/>
        <w:spacing w:line="360" w:lineRule="auto"/>
        <w:rPr>
          <w:rFonts w:ascii="宋体" w:hAnsi="宋体" w:cs="宋体"/>
          <w:szCs w:val="21"/>
        </w:rPr>
      </w:pPr>
      <w:r>
        <w:rPr>
          <w:rFonts w:ascii="宋体" w:hAnsi="宋体" w:cs="宋体"/>
          <w:szCs w:val="21"/>
        </w:rPr>
        <w:t>采用双立柱形式；立柱两侧装有不小于400mm×600mm镀锌板</w:t>
      </w:r>
    </w:p>
    <w:p>
      <w:pPr>
        <w:numPr>
          <w:ilvl w:val="0"/>
          <w:numId w:val="30"/>
        </w:numPr>
        <w:snapToGrid w:val="0"/>
        <w:spacing w:line="360" w:lineRule="auto"/>
        <w:rPr>
          <w:rFonts w:ascii="宋体" w:hAnsi="宋体" w:cs="宋体"/>
          <w:szCs w:val="21"/>
        </w:rPr>
      </w:pPr>
      <w:r>
        <w:rPr>
          <w:rFonts w:ascii="宋体" w:hAnsi="宋体" w:cs="宋体"/>
          <w:szCs w:val="21"/>
        </w:rPr>
        <w:t>内容包含正确锻炼方式方法、安全警示提醒、锻炼肌肉部位（图示形式）、及产品二维码和健康指导二维码（可通过手机扫码等形式，为用户提供动态器材演示视频等科学健身指导）；</w:t>
      </w:r>
    </w:p>
    <w:p>
      <w:pPr>
        <w:numPr>
          <w:ilvl w:val="0"/>
          <w:numId w:val="30"/>
        </w:numPr>
        <w:snapToGrid w:val="0"/>
        <w:spacing w:line="360" w:lineRule="auto"/>
        <w:rPr>
          <w:rFonts w:ascii="宋体" w:hAnsi="宋体" w:cs="宋体"/>
          <w:szCs w:val="21"/>
        </w:rPr>
      </w:pPr>
      <w:r>
        <w:rPr>
          <w:rFonts w:ascii="宋体" w:hAnsi="宋体" w:cs="宋体"/>
          <w:szCs w:val="21"/>
        </w:rPr>
        <w:t>主要承载立柱应采用不小于￠114mm、厚度不小于3mm标准管材；</w:t>
      </w:r>
    </w:p>
    <w:p>
      <w:pPr>
        <w:numPr>
          <w:ilvl w:val="0"/>
          <w:numId w:val="30"/>
        </w:numPr>
        <w:snapToGrid w:val="0"/>
        <w:spacing w:line="360" w:lineRule="auto"/>
        <w:rPr>
          <w:rFonts w:ascii="宋体" w:hAnsi="宋体" w:cs="宋体"/>
          <w:szCs w:val="21"/>
        </w:rPr>
      </w:pPr>
      <w:r>
        <w:rPr>
          <w:rFonts w:ascii="宋体" w:hAnsi="宋体" w:cs="宋体"/>
          <w:szCs w:val="21"/>
        </w:rPr>
        <w:t>一侧为颈部按摩训练器，另一侧为腰部按摩训练器，两种锻炼方式有效缓解日常各阶段人群经常出现的颈部及腰部疲劳，同时锻炼，提升促进全身血液循环效果；</w:t>
      </w:r>
    </w:p>
    <w:p>
      <w:pPr>
        <w:numPr>
          <w:ilvl w:val="0"/>
          <w:numId w:val="30"/>
        </w:numPr>
        <w:snapToGrid w:val="0"/>
        <w:spacing w:line="360" w:lineRule="auto"/>
        <w:rPr>
          <w:rFonts w:ascii="宋体" w:hAnsi="宋体" w:cs="宋体"/>
          <w:szCs w:val="21"/>
        </w:rPr>
      </w:pPr>
      <w:r>
        <w:rPr>
          <w:rFonts w:ascii="宋体" w:hAnsi="宋体" w:cs="宋体"/>
          <w:szCs w:val="21"/>
        </w:rPr>
        <w:t>把手应有文理表面；</w:t>
      </w:r>
    </w:p>
    <w:p>
      <w:pPr>
        <w:numPr>
          <w:ilvl w:val="0"/>
          <w:numId w:val="30"/>
        </w:numPr>
        <w:snapToGrid w:val="0"/>
        <w:spacing w:line="360" w:lineRule="auto"/>
        <w:rPr>
          <w:rFonts w:ascii="宋体" w:hAnsi="宋体" w:cs="宋体"/>
          <w:szCs w:val="21"/>
        </w:rPr>
      </w:pPr>
      <w:r>
        <w:rPr>
          <w:rFonts w:ascii="宋体" w:hAnsi="宋体" w:cs="宋体"/>
          <w:szCs w:val="21"/>
        </w:rPr>
        <w:t>按摩轮与刚性固定部件间最小距离应小于2mm或大于30mm；</w:t>
      </w:r>
    </w:p>
    <w:p>
      <w:pPr>
        <w:numPr>
          <w:ilvl w:val="0"/>
          <w:numId w:val="30"/>
        </w:numPr>
        <w:snapToGrid w:val="0"/>
        <w:spacing w:line="360" w:lineRule="auto"/>
        <w:rPr>
          <w:rFonts w:ascii="宋体" w:hAnsi="宋体" w:cs="宋体"/>
          <w:szCs w:val="21"/>
        </w:rPr>
      </w:pPr>
      <w:r>
        <w:rPr>
          <w:rFonts w:ascii="宋体" w:hAnsi="宋体" w:cs="宋体"/>
          <w:szCs w:val="21"/>
        </w:rPr>
        <w:t>器材应具有可操作性、舒适性；</w:t>
      </w:r>
    </w:p>
    <w:p>
      <w:pPr>
        <w:numPr>
          <w:ilvl w:val="0"/>
          <w:numId w:val="30"/>
        </w:numPr>
        <w:snapToGrid w:val="0"/>
        <w:spacing w:line="360" w:lineRule="auto"/>
        <w:rPr>
          <w:rFonts w:ascii="宋体" w:hAnsi="宋体" w:cs="宋体"/>
          <w:szCs w:val="21"/>
        </w:rPr>
      </w:pPr>
      <w:r>
        <w:rPr>
          <w:rFonts w:ascii="宋体" w:hAnsi="宋体" w:cs="宋体"/>
          <w:szCs w:val="21"/>
        </w:rPr>
        <w:t>其它管材壁后应不小于3 mm，各连接片、耳片实际厚度应不小于5mm；</w:t>
      </w:r>
    </w:p>
    <w:p>
      <w:pPr>
        <w:numPr>
          <w:ilvl w:val="0"/>
          <w:numId w:val="30"/>
        </w:numPr>
        <w:snapToGrid w:val="0"/>
        <w:spacing w:line="360" w:lineRule="auto"/>
        <w:rPr>
          <w:rFonts w:ascii="宋体" w:hAnsi="宋体" w:cs="宋体"/>
          <w:szCs w:val="21"/>
        </w:rPr>
      </w:pPr>
      <w:r>
        <w:rPr>
          <w:rFonts w:ascii="宋体" w:hAnsi="宋体" w:cs="宋体"/>
          <w:szCs w:val="21"/>
        </w:rPr>
        <w:t>按摩轮转轴直径应不小于￠25mm；</w:t>
      </w:r>
    </w:p>
    <w:p>
      <w:pPr>
        <w:numPr>
          <w:ilvl w:val="0"/>
          <w:numId w:val="30"/>
        </w:numPr>
        <w:snapToGrid w:val="0"/>
        <w:spacing w:line="360" w:lineRule="auto"/>
        <w:rPr>
          <w:rFonts w:ascii="宋体" w:hAnsi="宋体" w:cs="宋体"/>
          <w:szCs w:val="21"/>
        </w:rPr>
      </w:pPr>
      <w:r>
        <w:rPr>
          <w:rFonts w:ascii="宋体" w:hAnsi="宋体" w:cs="宋体"/>
          <w:szCs w:val="21"/>
        </w:rPr>
        <w:t>座椅表面边缘应以R不小于3mm的圆弧过渡，座椅下部棱边应圆滑过渡；</w:t>
      </w:r>
    </w:p>
    <w:p>
      <w:pPr>
        <w:numPr>
          <w:ilvl w:val="0"/>
          <w:numId w:val="30"/>
        </w:numPr>
        <w:snapToGrid w:val="0"/>
        <w:spacing w:line="360" w:lineRule="auto"/>
        <w:rPr>
          <w:rFonts w:ascii="宋体" w:hAnsi="宋体" w:cs="宋体"/>
          <w:szCs w:val="21"/>
        </w:rPr>
      </w:pPr>
      <w:r>
        <w:rPr>
          <w:rFonts w:ascii="宋体" w:hAnsi="宋体" w:cs="宋体"/>
          <w:szCs w:val="21"/>
        </w:rPr>
        <w:t>不允许存在衣服、头发钩挂或缠绕危险。</w:t>
      </w:r>
    </w:p>
    <w:p>
      <w:pPr>
        <w:numPr>
          <w:ilvl w:val="0"/>
          <w:numId w:val="30"/>
        </w:numPr>
        <w:snapToGrid w:val="0"/>
        <w:spacing w:line="360" w:lineRule="auto"/>
        <w:rPr>
          <w:rFonts w:hint="eastAsia" w:ascii="宋体" w:hAnsi="宋体" w:cs="宋体"/>
          <w:b/>
          <w:szCs w:val="21"/>
        </w:rPr>
      </w:pPr>
      <w:r>
        <w:rPr>
          <w:rFonts w:hint="eastAsia" w:ascii="宋体" w:hAnsi="宋体" w:cs="宋体"/>
          <w:bCs/>
          <w:kern w:val="0"/>
          <w:szCs w:val="21"/>
        </w:rPr>
        <w:t>该产品符合《室外健身器材的安全通用要求》（GB19272-2011）的标准，投标单位需提供国家认证认可监督管理委员会批准的第三方认证机构出具的产品认证证书。</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双位背腹肌训练器（双立柱科学指导器材）</w:t>
      </w:r>
    </w:p>
    <w:p>
      <w:pPr>
        <w:numPr>
          <w:ilvl w:val="0"/>
          <w:numId w:val="31"/>
        </w:numPr>
        <w:snapToGrid w:val="0"/>
        <w:spacing w:line="360" w:lineRule="auto"/>
        <w:rPr>
          <w:rFonts w:ascii="宋体" w:hAnsi="宋体" w:cs="宋体"/>
          <w:szCs w:val="21"/>
        </w:rPr>
      </w:pPr>
      <w:r>
        <w:rPr>
          <w:rFonts w:ascii="宋体" w:hAnsi="宋体" w:cs="宋体"/>
          <w:szCs w:val="21"/>
        </w:rPr>
        <w:t>主要功能：锻炼腰、背、腹、髋等部位肌群，增加腰部力量，可对背、腰部进行按摩，增加血液循环；</w:t>
      </w:r>
    </w:p>
    <w:p>
      <w:pPr>
        <w:numPr>
          <w:ilvl w:val="0"/>
          <w:numId w:val="31"/>
        </w:numPr>
        <w:snapToGrid w:val="0"/>
        <w:spacing w:line="360" w:lineRule="auto"/>
        <w:rPr>
          <w:rFonts w:ascii="宋体" w:hAnsi="宋体" w:cs="宋体"/>
          <w:szCs w:val="21"/>
        </w:rPr>
      </w:pPr>
      <w:r>
        <w:rPr>
          <w:rFonts w:ascii="宋体" w:hAnsi="宋体" w:cs="宋体"/>
          <w:szCs w:val="21"/>
        </w:rPr>
        <w:t>采用双立柱形式；立柱两侧装有不小于400mm×600mm镀锌板</w:t>
      </w:r>
    </w:p>
    <w:p>
      <w:pPr>
        <w:numPr>
          <w:ilvl w:val="0"/>
          <w:numId w:val="31"/>
        </w:numPr>
        <w:snapToGrid w:val="0"/>
        <w:spacing w:line="360" w:lineRule="auto"/>
        <w:rPr>
          <w:rFonts w:ascii="宋体" w:hAnsi="宋体" w:cs="宋体"/>
          <w:szCs w:val="21"/>
        </w:rPr>
      </w:pPr>
      <w:r>
        <w:rPr>
          <w:rFonts w:ascii="宋体" w:hAnsi="宋体" w:cs="宋体"/>
          <w:szCs w:val="21"/>
        </w:rPr>
        <w:t>内容包含正确锻炼方式方法、安全警示提醒、锻炼肌肉部位（图示形式）、及产品二维码和健康指导二维码（可通过手机扫码等形式，为用户提供动态器材演示视频等科学健身指导）；</w:t>
      </w:r>
    </w:p>
    <w:p>
      <w:pPr>
        <w:numPr>
          <w:ilvl w:val="0"/>
          <w:numId w:val="31"/>
        </w:numPr>
        <w:snapToGrid w:val="0"/>
        <w:spacing w:line="360" w:lineRule="auto"/>
        <w:rPr>
          <w:rFonts w:ascii="宋体" w:hAnsi="宋体" w:cs="宋体"/>
          <w:szCs w:val="21"/>
        </w:rPr>
      </w:pPr>
      <w:r>
        <w:rPr>
          <w:rFonts w:ascii="宋体" w:hAnsi="宋体" w:cs="宋体"/>
          <w:szCs w:val="21"/>
        </w:rPr>
        <w:t>主要承载立柱钢管厚度应不小于3mm；</w:t>
      </w:r>
    </w:p>
    <w:p>
      <w:pPr>
        <w:numPr>
          <w:ilvl w:val="0"/>
          <w:numId w:val="31"/>
        </w:numPr>
        <w:snapToGrid w:val="0"/>
        <w:spacing w:line="360" w:lineRule="auto"/>
        <w:rPr>
          <w:rFonts w:ascii="宋体" w:hAnsi="宋体" w:cs="宋体"/>
          <w:szCs w:val="21"/>
        </w:rPr>
      </w:pPr>
      <w:r>
        <w:rPr>
          <w:rFonts w:ascii="宋体" w:hAnsi="宋体" w:cs="宋体"/>
          <w:szCs w:val="21"/>
        </w:rPr>
        <w:t>一侧为背部按摩训练器，另一侧为腹部按摩训练器；锻炼方法：在坐板上坐稳，双手握扶手，脚蹬脚踏管，然后上体向后倾，往复运动；</w:t>
      </w:r>
    </w:p>
    <w:p>
      <w:pPr>
        <w:numPr>
          <w:ilvl w:val="0"/>
          <w:numId w:val="31"/>
        </w:numPr>
        <w:snapToGrid w:val="0"/>
        <w:spacing w:line="360" w:lineRule="auto"/>
        <w:rPr>
          <w:rFonts w:ascii="宋体" w:hAnsi="宋体" w:cs="宋体"/>
          <w:szCs w:val="21"/>
        </w:rPr>
      </w:pPr>
      <w:r>
        <w:rPr>
          <w:rFonts w:ascii="宋体" w:hAnsi="宋体" w:cs="宋体"/>
          <w:szCs w:val="21"/>
        </w:rPr>
        <w:t>应有限位装置；</w:t>
      </w:r>
    </w:p>
    <w:p>
      <w:pPr>
        <w:numPr>
          <w:ilvl w:val="0"/>
          <w:numId w:val="31"/>
        </w:numPr>
        <w:snapToGrid w:val="0"/>
        <w:spacing w:line="360" w:lineRule="auto"/>
        <w:rPr>
          <w:rFonts w:ascii="宋体" w:hAnsi="宋体" w:cs="宋体"/>
          <w:szCs w:val="21"/>
        </w:rPr>
      </w:pPr>
      <w:r>
        <w:rPr>
          <w:rFonts w:ascii="宋体" w:hAnsi="宋体" w:cs="宋体"/>
          <w:szCs w:val="21"/>
        </w:rPr>
        <w:t>活动部件的下底面距地面的最小高度应为120mm；</w:t>
      </w:r>
    </w:p>
    <w:p>
      <w:pPr>
        <w:numPr>
          <w:ilvl w:val="0"/>
          <w:numId w:val="31"/>
        </w:numPr>
        <w:snapToGrid w:val="0"/>
        <w:spacing w:line="360" w:lineRule="auto"/>
        <w:rPr>
          <w:rFonts w:ascii="宋体" w:hAnsi="宋体" w:cs="宋体"/>
          <w:szCs w:val="21"/>
        </w:rPr>
      </w:pPr>
      <w:r>
        <w:rPr>
          <w:rFonts w:ascii="宋体" w:hAnsi="宋体" w:cs="宋体"/>
          <w:szCs w:val="21"/>
        </w:rPr>
        <w:t>可能对使用者造成跌落、翻倒、碰撞或冲击伤害的，应设置防护装置。</w:t>
      </w:r>
    </w:p>
    <w:p>
      <w:pPr>
        <w:numPr>
          <w:ilvl w:val="0"/>
          <w:numId w:val="31"/>
        </w:numPr>
        <w:snapToGrid w:val="0"/>
        <w:spacing w:line="360" w:lineRule="auto"/>
        <w:rPr>
          <w:rFonts w:ascii="宋体" w:hAnsi="宋体" w:cs="宋体"/>
          <w:szCs w:val="21"/>
        </w:rPr>
      </w:pPr>
      <w:r>
        <w:rPr>
          <w:rFonts w:ascii="宋体" w:hAnsi="宋体" w:cs="宋体"/>
          <w:szCs w:val="21"/>
        </w:rPr>
        <w:t>按摩轮与刚性固定部件间最小距离应小于2mm或大于30mm；</w:t>
      </w:r>
    </w:p>
    <w:p>
      <w:pPr>
        <w:numPr>
          <w:ilvl w:val="0"/>
          <w:numId w:val="31"/>
        </w:numPr>
        <w:snapToGrid w:val="0"/>
        <w:spacing w:line="360" w:lineRule="auto"/>
        <w:rPr>
          <w:rFonts w:ascii="宋体" w:hAnsi="宋体" w:cs="宋体"/>
          <w:szCs w:val="21"/>
        </w:rPr>
      </w:pPr>
      <w:r>
        <w:rPr>
          <w:rFonts w:ascii="宋体" w:hAnsi="宋体" w:cs="宋体"/>
          <w:szCs w:val="21"/>
        </w:rPr>
        <w:t>器材应具有可操作性、舒适性；</w:t>
      </w:r>
    </w:p>
    <w:p>
      <w:pPr>
        <w:numPr>
          <w:ilvl w:val="0"/>
          <w:numId w:val="31"/>
        </w:numPr>
        <w:snapToGrid w:val="0"/>
        <w:spacing w:line="360" w:lineRule="auto"/>
        <w:rPr>
          <w:rFonts w:ascii="宋体" w:hAnsi="宋体" w:cs="宋体"/>
          <w:szCs w:val="21"/>
        </w:rPr>
      </w:pPr>
      <w:r>
        <w:rPr>
          <w:rFonts w:ascii="宋体" w:hAnsi="宋体" w:cs="宋体"/>
          <w:szCs w:val="21"/>
        </w:rPr>
        <w:t>按摩轮转轴直径应不小于￠25mm；</w:t>
      </w:r>
    </w:p>
    <w:p>
      <w:pPr>
        <w:numPr>
          <w:ilvl w:val="0"/>
          <w:numId w:val="31"/>
        </w:numPr>
        <w:snapToGrid w:val="0"/>
        <w:spacing w:line="360" w:lineRule="auto"/>
        <w:rPr>
          <w:rFonts w:hint="eastAsia" w:ascii="宋体" w:hAnsi="宋体" w:cs="宋体"/>
          <w:b/>
          <w:szCs w:val="21"/>
        </w:rPr>
      </w:pPr>
      <w:r>
        <w:rPr>
          <w:rFonts w:hint="eastAsia" w:ascii="宋体" w:hAnsi="宋体" w:cs="宋体"/>
          <w:bCs/>
          <w:kern w:val="0"/>
          <w:szCs w:val="21"/>
        </w:rPr>
        <w:t>该产品符合《室外健身器材的安全通用要求》（GB19272-2011）的标准，投标单位需提供国家认证认可监督管理委员会批准的第三方认证机构出具的产品认证证书。</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双位跷跷板（双立柱科学指导器材）</w:t>
      </w:r>
    </w:p>
    <w:p>
      <w:pPr>
        <w:widowControl/>
        <w:numPr>
          <w:ilvl w:val="0"/>
          <w:numId w:val="32"/>
        </w:numPr>
        <w:snapToGrid w:val="0"/>
        <w:spacing w:line="360" w:lineRule="auto"/>
        <w:jc w:val="left"/>
        <w:rPr>
          <w:rFonts w:hint="eastAsia" w:ascii="宋体" w:hAnsi="宋体" w:cs="宋体"/>
          <w:kern w:val="0"/>
          <w:szCs w:val="21"/>
        </w:rPr>
      </w:pPr>
      <w:r>
        <w:rPr>
          <w:rFonts w:hint="eastAsia" w:ascii="宋体" w:hAnsi="宋体" w:cs="宋体"/>
          <w:kern w:val="0"/>
          <w:szCs w:val="21"/>
        </w:rPr>
        <w:t>主要功能：通过娱乐运动，增强下肢、臀部肌肉力量。</w:t>
      </w:r>
    </w:p>
    <w:p>
      <w:pPr>
        <w:widowControl/>
        <w:numPr>
          <w:ilvl w:val="0"/>
          <w:numId w:val="32"/>
        </w:numPr>
        <w:snapToGrid w:val="0"/>
        <w:spacing w:line="360" w:lineRule="auto"/>
        <w:jc w:val="left"/>
        <w:rPr>
          <w:rFonts w:hint="eastAsia" w:ascii="宋体" w:hAnsi="宋体" w:cs="宋体"/>
          <w:kern w:val="0"/>
          <w:szCs w:val="21"/>
        </w:rPr>
      </w:pPr>
      <w:r>
        <w:rPr>
          <w:rFonts w:hint="eastAsia" w:ascii="宋体" w:hAnsi="宋体" w:cs="宋体"/>
          <w:kern w:val="0"/>
          <w:szCs w:val="21"/>
        </w:rPr>
        <w:t>采用双立柱形式；立柱两侧装有不小于400mm×600mm镀锌板</w:t>
      </w:r>
    </w:p>
    <w:p>
      <w:pPr>
        <w:widowControl/>
        <w:numPr>
          <w:ilvl w:val="0"/>
          <w:numId w:val="32"/>
        </w:numPr>
        <w:snapToGrid w:val="0"/>
        <w:spacing w:line="360" w:lineRule="auto"/>
        <w:jc w:val="left"/>
        <w:rPr>
          <w:rFonts w:hint="eastAsia" w:ascii="宋体" w:hAnsi="宋体" w:cs="宋体"/>
          <w:kern w:val="0"/>
          <w:szCs w:val="21"/>
        </w:rPr>
      </w:pPr>
      <w:r>
        <w:rPr>
          <w:rFonts w:hint="eastAsia" w:ascii="宋体" w:hAnsi="宋体" w:cs="宋体"/>
          <w:kern w:val="0"/>
          <w:szCs w:val="21"/>
        </w:rPr>
        <w:t>内容包含正确锻炼方式方法、安全警示提醒、锻炼肌肉部位（图示形式）、及产品二维码和健康指导二维码（可通过手机扫码等形式，为用户提供动态器材演示视频等科学健身指导）；</w:t>
      </w:r>
    </w:p>
    <w:p>
      <w:pPr>
        <w:widowControl/>
        <w:numPr>
          <w:ilvl w:val="0"/>
          <w:numId w:val="32"/>
        </w:numPr>
        <w:snapToGrid w:val="0"/>
        <w:spacing w:line="360" w:lineRule="auto"/>
        <w:jc w:val="left"/>
        <w:rPr>
          <w:rFonts w:hint="eastAsia" w:ascii="宋体" w:hAnsi="宋体" w:cs="宋体"/>
          <w:kern w:val="0"/>
          <w:szCs w:val="21"/>
        </w:rPr>
      </w:pPr>
      <w:r>
        <w:rPr>
          <w:rFonts w:hint="eastAsia" w:ascii="宋体" w:hAnsi="宋体" w:cs="宋体"/>
          <w:kern w:val="0"/>
          <w:szCs w:val="21"/>
        </w:rPr>
        <w:t>主立柱壁厚3mm，立柱直径不小于110mm；</w:t>
      </w:r>
    </w:p>
    <w:p>
      <w:pPr>
        <w:widowControl/>
        <w:numPr>
          <w:ilvl w:val="0"/>
          <w:numId w:val="32"/>
        </w:numPr>
        <w:snapToGrid w:val="0"/>
        <w:spacing w:line="360" w:lineRule="auto"/>
        <w:jc w:val="left"/>
        <w:rPr>
          <w:rFonts w:hint="eastAsia" w:ascii="宋体" w:hAnsi="宋体" w:cs="宋体"/>
          <w:kern w:val="0"/>
          <w:szCs w:val="21"/>
        </w:rPr>
      </w:pPr>
      <w:r>
        <w:rPr>
          <w:rFonts w:hint="eastAsia" w:ascii="宋体" w:hAnsi="宋体" w:cs="宋体"/>
          <w:kern w:val="0"/>
          <w:szCs w:val="21"/>
        </w:rPr>
        <w:t>使用者在器材上面，运动至下极限位置时，活动杆件底部距地面的距离应不小于230mm，应有前扶手，最大跌落高度1000mm，倾斜角度不大于20°；</w:t>
      </w:r>
    </w:p>
    <w:p>
      <w:pPr>
        <w:widowControl/>
        <w:numPr>
          <w:ilvl w:val="0"/>
          <w:numId w:val="32"/>
        </w:numPr>
        <w:snapToGrid w:val="0"/>
        <w:spacing w:line="360" w:lineRule="auto"/>
        <w:jc w:val="left"/>
        <w:rPr>
          <w:rFonts w:hint="eastAsia" w:ascii="宋体" w:hAnsi="宋体" w:cs="宋体"/>
          <w:kern w:val="0"/>
          <w:szCs w:val="21"/>
        </w:rPr>
      </w:pPr>
      <w:r>
        <w:rPr>
          <w:rFonts w:hint="eastAsia" w:ascii="宋体" w:hAnsi="宋体" w:cs="宋体"/>
          <w:kern w:val="0"/>
          <w:szCs w:val="21"/>
        </w:rPr>
        <w:t>座椅上表面边缘应以R不小于3mm的圆弧过渡；其他易触及的棱边应圆滑过渡；</w:t>
      </w:r>
    </w:p>
    <w:p>
      <w:pPr>
        <w:widowControl/>
        <w:numPr>
          <w:ilvl w:val="0"/>
          <w:numId w:val="32"/>
        </w:numPr>
        <w:snapToGrid w:val="0"/>
        <w:spacing w:line="360" w:lineRule="auto"/>
        <w:jc w:val="left"/>
        <w:rPr>
          <w:rFonts w:hint="eastAsia" w:ascii="宋体" w:hAnsi="宋体" w:cs="宋体"/>
          <w:kern w:val="0"/>
          <w:szCs w:val="21"/>
        </w:rPr>
      </w:pPr>
      <w:r>
        <w:rPr>
          <w:rFonts w:hint="eastAsia" w:ascii="宋体" w:hAnsi="宋体" w:cs="宋体"/>
          <w:kern w:val="0"/>
          <w:szCs w:val="21"/>
        </w:rPr>
        <w:t>在坐位的中心侧向施加695N的力，单侧偏摆量不大于7%。</w:t>
      </w:r>
    </w:p>
    <w:p>
      <w:pPr>
        <w:widowControl/>
        <w:numPr>
          <w:ilvl w:val="0"/>
          <w:numId w:val="32"/>
        </w:numPr>
        <w:snapToGrid w:val="0"/>
        <w:spacing w:line="360" w:lineRule="auto"/>
        <w:jc w:val="left"/>
        <w:rPr>
          <w:rFonts w:hint="eastAsia" w:ascii="宋体" w:hAnsi="宋体" w:cs="宋体"/>
          <w:kern w:val="0"/>
          <w:szCs w:val="21"/>
        </w:rPr>
      </w:pPr>
      <w:r>
        <w:rPr>
          <w:rFonts w:hint="eastAsia" w:ascii="宋体" w:hAnsi="宋体" w:cs="宋体"/>
          <w:kern w:val="0"/>
          <w:szCs w:val="21"/>
        </w:rPr>
        <w:t>两侧各一组跷跷板，可以四人两人一组同时使用。</w:t>
      </w:r>
    </w:p>
    <w:p>
      <w:pPr>
        <w:numPr>
          <w:ilvl w:val="0"/>
          <w:numId w:val="32"/>
        </w:numPr>
        <w:snapToGrid w:val="0"/>
        <w:spacing w:line="360" w:lineRule="auto"/>
        <w:rPr>
          <w:rFonts w:hint="eastAsia" w:ascii="宋体" w:hAnsi="宋体" w:cs="宋体"/>
          <w:szCs w:val="21"/>
        </w:rPr>
      </w:pPr>
      <w:r>
        <w:rPr>
          <w:rFonts w:hint="eastAsia" w:ascii="宋体" w:hAnsi="宋体" w:cs="宋体"/>
          <w:kern w:val="0"/>
          <w:szCs w:val="21"/>
        </w:rPr>
        <w:t>该产品符合《室外健身器材的安全通用要求》（GB19272-2011）的标准，投标单位需提供国家认证认可监督管理委员会批准的第三方认证机构出具的产品认证证书。</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战绳</w:t>
      </w:r>
    </w:p>
    <w:p>
      <w:pPr>
        <w:numPr>
          <w:ilvl w:val="0"/>
          <w:numId w:val="33"/>
        </w:numPr>
        <w:snapToGrid w:val="0"/>
        <w:spacing w:line="360" w:lineRule="auto"/>
        <w:rPr>
          <w:rFonts w:hint="eastAsia" w:ascii="宋体" w:hAnsi="宋体" w:cs="宋体"/>
          <w:szCs w:val="21"/>
        </w:rPr>
      </w:pPr>
      <w:r>
        <w:rPr>
          <w:rFonts w:hint="eastAsia" w:ascii="宋体" w:hAnsi="宋体" w:cs="宋体"/>
          <w:szCs w:val="21"/>
        </w:rPr>
        <w:t>产品为铝塑木结构，主要承载立柱采用不小于120</w:t>
      </w:r>
      <w:r>
        <w:rPr>
          <w:rFonts w:hint="eastAsia" w:ascii="宋体" w:hAnsi="宋体" w:cs="宋体"/>
          <w:kern w:val="0"/>
          <w:szCs w:val="21"/>
        </w:rPr>
        <w:t>mm×</w:t>
      </w:r>
      <w:r>
        <w:rPr>
          <w:rFonts w:hint="eastAsia" w:ascii="宋体" w:hAnsi="宋体" w:cs="宋体"/>
          <w:szCs w:val="21"/>
        </w:rPr>
        <w:t>80</w:t>
      </w:r>
      <w:r>
        <w:rPr>
          <w:rFonts w:hint="eastAsia" w:ascii="宋体" w:hAnsi="宋体" w:cs="宋体"/>
          <w:kern w:val="0"/>
          <w:szCs w:val="21"/>
        </w:rPr>
        <w:t>mm×</w:t>
      </w:r>
      <w:r>
        <w:rPr>
          <w:rFonts w:hint="eastAsia" w:ascii="宋体" w:hAnsi="宋体" w:cs="宋体"/>
          <w:szCs w:val="21"/>
        </w:rPr>
        <w:t>3.0mm优质方管，采用成型塑木条加铝合金边条装饰；主要承载横梁采用不小于￠60</w:t>
      </w:r>
      <w:r>
        <w:rPr>
          <w:rFonts w:hint="eastAsia" w:ascii="宋体" w:hAnsi="宋体" w:cs="宋体"/>
          <w:kern w:val="0"/>
          <w:szCs w:val="21"/>
        </w:rPr>
        <w:t>mm×</w:t>
      </w:r>
      <w:r>
        <w:rPr>
          <w:rFonts w:hint="eastAsia" w:ascii="宋体" w:hAnsi="宋体" w:cs="宋体"/>
          <w:szCs w:val="21"/>
        </w:rPr>
        <w:t>3.75mm优质钢管，整体焊接成型。采用直埋方式，安全可靠。整体效果高端大气，别具匠心，给人以强烈视觉冲击感。</w:t>
      </w:r>
    </w:p>
    <w:p>
      <w:pPr>
        <w:numPr>
          <w:ilvl w:val="0"/>
          <w:numId w:val="33"/>
        </w:numPr>
        <w:snapToGrid w:val="0"/>
        <w:spacing w:line="360" w:lineRule="auto"/>
        <w:rPr>
          <w:rFonts w:hint="eastAsia" w:ascii="宋体" w:hAnsi="宋体" w:cs="宋体"/>
          <w:szCs w:val="21"/>
        </w:rPr>
      </w:pPr>
      <w:r>
        <w:rPr>
          <w:rFonts w:hint="eastAsia" w:ascii="宋体" w:hAnsi="宋体" w:cs="宋体"/>
          <w:szCs w:val="21"/>
        </w:rPr>
        <w:t>连接件选用防盗盖连接装置、不锈钢螺丝内连接止退设计，可防锈防盗；</w:t>
      </w:r>
      <w:r>
        <w:rPr>
          <w:rFonts w:hint="eastAsia" w:ascii="宋体" w:hAnsi="宋体" w:cs="宋体"/>
          <w:szCs w:val="21"/>
        </w:rPr>
        <w:br w:type="textWrapping"/>
      </w:r>
      <w:r>
        <w:rPr>
          <w:rFonts w:hint="eastAsia" w:ascii="宋体" w:hAnsi="宋体" w:cs="宋体"/>
          <w:szCs w:val="21"/>
        </w:rPr>
        <w:t>5.主要功能：全身综合体能训练。</w:t>
      </w:r>
    </w:p>
    <w:p>
      <w:pPr>
        <w:numPr>
          <w:ilvl w:val="0"/>
          <w:numId w:val="33"/>
        </w:numPr>
        <w:snapToGrid w:val="0"/>
        <w:spacing w:line="360" w:lineRule="auto"/>
        <w:rPr>
          <w:rFonts w:hint="eastAsia" w:ascii="宋体" w:hAnsi="宋体" w:cs="宋体"/>
          <w:b/>
          <w:szCs w:val="21"/>
        </w:rPr>
      </w:pPr>
      <w:r>
        <w:rPr>
          <w:rFonts w:hint="eastAsia" w:ascii="宋体" w:hAnsi="宋体" w:cs="宋体"/>
          <w:kern w:val="0"/>
          <w:szCs w:val="21"/>
          <w:lang w:bidi="ar"/>
        </w:rPr>
        <w:t>器材符合GB 19272-2011《室外健身器材的安全 通用要求》，能提供具有资质的第三方检测机构出具的检测报告。</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组合训练器</w:t>
      </w:r>
    </w:p>
    <w:p>
      <w:pPr>
        <w:numPr>
          <w:ilvl w:val="0"/>
          <w:numId w:val="34"/>
        </w:numPr>
        <w:adjustRightInd w:val="0"/>
        <w:snapToGrid w:val="0"/>
        <w:spacing w:line="360" w:lineRule="auto"/>
        <w:jc w:val="left"/>
        <w:rPr>
          <w:rFonts w:hint="eastAsia" w:ascii="宋体" w:hAnsi="宋体" w:cs="宋体"/>
          <w:szCs w:val="21"/>
        </w:rPr>
      </w:pPr>
      <w:r>
        <w:rPr>
          <w:rFonts w:hint="eastAsia" w:ascii="宋体" w:hAnsi="宋体" w:cs="宋体"/>
          <w:szCs w:val="21"/>
        </w:rPr>
        <w:t>主要功能：</w:t>
      </w:r>
    </w:p>
    <w:p>
      <w:pPr>
        <w:numPr>
          <w:ilvl w:val="0"/>
          <w:numId w:val="35"/>
        </w:num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手抓环：增强上肢、肩部及背部肌肉力量和耐力；</w:t>
      </w:r>
    </w:p>
    <w:p>
      <w:pPr>
        <w:numPr>
          <w:ilvl w:val="0"/>
          <w:numId w:val="35"/>
        </w:num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引体向上：增强上肢、肩部及背部肌肉力量和耐力；</w:t>
      </w:r>
    </w:p>
    <w:p>
      <w:pPr>
        <w:numPr>
          <w:ilvl w:val="0"/>
          <w:numId w:val="35"/>
        </w:num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台阶训练器：增强下肢肌肉力量，改善心肺功能；</w:t>
      </w:r>
    </w:p>
    <w:p>
      <w:pPr>
        <w:numPr>
          <w:ilvl w:val="0"/>
          <w:numId w:val="35"/>
        </w:num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双杠：增强上肢、肩部及背部肌肉力量和耐力；</w:t>
      </w:r>
    </w:p>
    <w:p>
      <w:pPr>
        <w:numPr>
          <w:ilvl w:val="0"/>
          <w:numId w:val="35"/>
        </w:num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肋木架：锻炼腰腹部肌肉力量和耐力；</w:t>
      </w:r>
    </w:p>
    <w:p>
      <w:pPr>
        <w:numPr>
          <w:ilvl w:val="0"/>
          <w:numId w:val="35"/>
        </w:num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天梯：增强上肢、胸、背、腹部肌肉力量，改善身体协调性；</w:t>
      </w:r>
    </w:p>
    <w:p>
      <w:pPr>
        <w:numPr>
          <w:ilvl w:val="0"/>
          <w:numId w:val="35"/>
        </w:num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下肢训练器：锻炼大腿肌肉和爆发力，增强腰部肌肉力量；</w:t>
      </w:r>
    </w:p>
    <w:p>
      <w:pPr>
        <w:numPr>
          <w:ilvl w:val="0"/>
          <w:numId w:val="35"/>
        </w:num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上肢训练器：增强人体上肢和腰腹部的肌肉力量和柔韧性，提高腰部的稳定性和灵活性；</w:t>
      </w:r>
    </w:p>
    <w:p>
      <w:pPr>
        <w:numPr>
          <w:ilvl w:val="0"/>
          <w:numId w:val="35"/>
        </w:num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单杠：增强上肢、肩部及胸部力量和耐力，改善心肺功能、锻炼身体协调性。</w:t>
      </w:r>
    </w:p>
    <w:p>
      <w:pPr>
        <w:numPr>
          <w:ilvl w:val="0"/>
          <w:numId w:val="34"/>
        </w:numPr>
        <w:adjustRightInd w:val="0"/>
        <w:snapToGrid w:val="0"/>
        <w:spacing w:line="360" w:lineRule="auto"/>
        <w:jc w:val="left"/>
        <w:rPr>
          <w:rFonts w:hint="eastAsia" w:ascii="宋体" w:hAnsi="宋体" w:cs="宋体"/>
          <w:szCs w:val="21"/>
        </w:rPr>
      </w:pPr>
      <w:r>
        <w:rPr>
          <w:rFonts w:hint="eastAsia" w:ascii="宋体" w:hAnsi="宋体" w:cs="宋体"/>
          <w:szCs w:val="21"/>
        </w:rPr>
        <w:t>产品主体采用双立柱形式，主要承载立柱采用￠89</w:t>
      </w:r>
      <w:r>
        <w:rPr>
          <w:rFonts w:hint="eastAsia" w:ascii="宋体" w:hAnsi="宋体" w:cs="宋体"/>
          <w:kern w:val="0"/>
          <w:szCs w:val="21"/>
        </w:rPr>
        <w:t>mm×</w:t>
      </w:r>
      <w:r>
        <w:rPr>
          <w:rFonts w:hint="eastAsia" w:ascii="宋体" w:hAnsi="宋体" w:cs="宋体"/>
          <w:szCs w:val="21"/>
        </w:rPr>
        <w:t>3.0 优质钢管，采用国标弯头整体焊接成型，且在弯头处加装独具特色的装饰护罩；立柱两侧装有镀锌板说明牌；主要承载横梁采用￠89mm×3.0mm 优质钢管，整体焊接成型；采用直埋方式，安全可靠。</w:t>
      </w:r>
    </w:p>
    <w:p>
      <w:pPr>
        <w:numPr>
          <w:ilvl w:val="0"/>
          <w:numId w:val="34"/>
        </w:numPr>
        <w:snapToGrid w:val="0"/>
        <w:spacing w:line="360" w:lineRule="auto"/>
        <w:rPr>
          <w:rFonts w:hint="eastAsia" w:ascii="宋体" w:hAnsi="宋体" w:cs="宋体"/>
          <w:b/>
          <w:szCs w:val="21"/>
        </w:rPr>
      </w:pPr>
      <w:r>
        <w:rPr>
          <w:rFonts w:hint="eastAsia" w:ascii="宋体" w:hAnsi="宋体" w:cs="宋体"/>
          <w:szCs w:val="21"/>
        </w:rPr>
        <w:t>器材符合GB 19272-2011《室外健身器材的安全通用要求》提供CMA 或CNAS资质的检测机构出具的检验报告和国家认证监督管理委员会认可的第三方认证机构认证。</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入口导视牌</w:t>
      </w:r>
    </w:p>
    <w:p>
      <w:pPr>
        <w:widowControl/>
        <w:numPr>
          <w:ilvl w:val="0"/>
          <w:numId w:val="36"/>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产品规格(高*宽*厚)：不小于600mm×2000mm×120mm</w:t>
      </w:r>
    </w:p>
    <w:p>
      <w:pPr>
        <w:widowControl/>
        <w:numPr>
          <w:ilvl w:val="0"/>
          <w:numId w:val="36"/>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主支撑管尺寸：不小于 40mm×80mm×2.5mm，Q235，表面防静电烤漆。</w:t>
      </w:r>
    </w:p>
    <w:p>
      <w:pPr>
        <w:widowControl/>
        <w:numPr>
          <w:ilvl w:val="0"/>
          <w:numId w:val="36"/>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导视牌要有UV喷绘的印刷内容。</w:t>
      </w:r>
    </w:p>
    <w:p>
      <w:pPr>
        <w:widowControl/>
        <w:numPr>
          <w:ilvl w:val="0"/>
          <w:numId w:val="36"/>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内容包括但不限于：场地名称等。</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区域导览牌</w:t>
      </w:r>
    </w:p>
    <w:p>
      <w:pPr>
        <w:widowControl/>
        <w:numPr>
          <w:ilvl w:val="0"/>
          <w:numId w:val="37"/>
        </w:numPr>
        <w:adjustRightInd w:val="0"/>
        <w:snapToGrid w:val="0"/>
        <w:spacing w:line="360" w:lineRule="auto"/>
        <w:rPr>
          <w:rFonts w:hint="eastAsia" w:ascii="宋体" w:hAnsi="宋体" w:cs="宋体"/>
          <w:kern w:val="0"/>
          <w:szCs w:val="21"/>
        </w:rPr>
      </w:pPr>
      <w:r>
        <w:rPr>
          <w:rFonts w:hint="eastAsia" w:ascii="宋体" w:hAnsi="宋体" w:cs="宋体"/>
          <w:kern w:val="0"/>
          <w:szCs w:val="21"/>
        </w:rPr>
        <w:t>产品规格(高*宽*厚)：不小于1200×1400×300mm</w:t>
      </w:r>
    </w:p>
    <w:p>
      <w:pPr>
        <w:widowControl/>
        <w:numPr>
          <w:ilvl w:val="0"/>
          <w:numId w:val="37"/>
        </w:numPr>
        <w:adjustRightInd w:val="0"/>
        <w:snapToGrid w:val="0"/>
        <w:spacing w:line="360" w:lineRule="auto"/>
        <w:rPr>
          <w:rFonts w:hint="eastAsia" w:ascii="宋体" w:hAnsi="宋体" w:cs="宋体"/>
          <w:kern w:val="0"/>
          <w:szCs w:val="21"/>
        </w:rPr>
      </w:pPr>
      <w:r>
        <w:rPr>
          <w:rFonts w:hint="eastAsia" w:ascii="宋体" w:hAnsi="宋体" w:cs="宋体"/>
          <w:kern w:val="0"/>
          <w:szCs w:val="21"/>
        </w:rPr>
        <w:t>主支撑管尺寸：不小于 40×80×2.5mm，Q235，表面防静电烤漆。</w:t>
      </w:r>
    </w:p>
    <w:p>
      <w:pPr>
        <w:widowControl/>
        <w:numPr>
          <w:ilvl w:val="0"/>
          <w:numId w:val="37"/>
        </w:numPr>
        <w:adjustRightInd w:val="0"/>
        <w:snapToGrid w:val="0"/>
        <w:spacing w:line="360" w:lineRule="auto"/>
        <w:rPr>
          <w:rFonts w:hint="eastAsia" w:ascii="宋体" w:hAnsi="宋体" w:cs="宋体"/>
          <w:kern w:val="0"/>
          <w:szCs w:val="21"/>
        </w:rPr>
      </w:pPr>
      <w:r>
        <w:rPr>
          <w:rFonts w:hint="eastAsia" w:ascii="宋体" w:hAnsi="宋体" w:cs="宋体"/>
          <w:kern w:val="0"/>
          <w:szCs w:val="21"/>
        </w:rPr>
        <w:t>导视牌要有UV喷绘的印刷内容。</w:t>
      </w:r>
    </w:p>
    <w:p>
      <w:pPr>
        <w:widowControl/>
        <w:numPr>
          <w:ilvl w:val="0"/>
          <w:numId w:val="37"/>
        </w:numPr>
        <w:adjustRightInd w:val="0"/>
        <w:snapToGrid w:val="0"/>
        <w:spacing w:line="360" w:lineRule="auto"/>
        <w:rPr>
          <w:rFonts w:hint="eastAsia" w:ascii="宋体" w:hAnsi="宋体" w:cs="宋体"/>
          <w:kern w:val="0"/>
          <w:szCs w:val="21"/>
        </w:rPr>
      </w:pPr>
      <w:r>
        <w:rPr>
          <w:rFonts w:hint="eastAsia" w:ascii="宋体" w:hAnsi="宋体" w:cs="宋体"/>
          <w:kern w:val="0"/>
          <w:szCs w:val="21"/>
        </w:rPr>
        <w:t>内容包括但不限于：科学健身科普内容标识，导引市民入场及智能化锻炼操作流程，功能性训练指导说明。</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室外科普牌</w:t>
      </w:r>
    </w:p>
    <w:p>
      <w:pPr>
        <w:widowControl/>
        <w:numPr>
          <w:ilvl w:val="0"/>
          <w:numId w:val="38"/>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产品规格：不小于1200mm×130mm×2000mm</w:t>
      </w:r>
    </w:p>
    <w:p>
      <w:pPr>
        <w:widowControl/>
        <w:numPr>
          <w:ilvl w:val="0"/>
          <w:numId w:val="38"/>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主要承载立柱：不小于40mm×80mm×3.0mm,钢管。</w:t>
      </w:r>
    </w:p>
    <w:p>
      <w:pPr>
        <w:numPr>
          <w:ilvl w:val="0"/>
          <w:numId w:val="38"/>
        </w:numPr>
        <w:snapToGrid w:val="0"/>
        <w:spacing w:line="360" w:lineRule="auto"/>
        <w:rPr>
          <w:rFonts w:hint="eastAsia" w:ascii="宋体" w:hAnsi="宋体" w:cs="宋体"/>
          <w:b/>
          <w:szCs w:val="21"/>
        </w:rPr>
      </w:pPr>
      <w:r>
        <w:rPr>
          <w:rFonts w:hint="eastAsia" w:ascii="宋体" w:hAnsi="宋体" w:cs="宋体"/>
          <w:kern w:val="0"/>
          <w:szCs w:val="21"/>
        </w:rPr>
        <w:t>科普牌内容包括但不限于：科学健身科普内容，健康生活养成等。</w:t>
      </w:r>
    </w:p>
    <w:p>
      <w:pPr>
        <w:numPr>
          <w:ilvl w:val="0"/>
          <w:numId w:val="1"/>
        </w:numPr>
        <w:snapToGrid w:val="0"/>
        <w:spacing w:line="360" w:lineRule="auto"/>
        <w:ind w:left="0" w:firstLine="0"/>
        <w:rPr>
          <w:rFonts w:hint="eastAsia" w:ascii="宋体" w:hAnsi="宋体" w:cs="宋体"/>
          <w:b/>
          <w:szCs w:val="21"/>
        </w:rPr>
      </w:pPr>
      <w:r>
        <w:rPr>
          <w:rFonts w:hint="eastAsia" w:ascii="宋体" w:hAnsi="宋体" w:cs="宋体"/>
          <w:b/>
          <w:szCs w:val="21"/>
        </w:rPr>
        <w:t>EPDM橡胶颗粒</w:t>
      </w:r>
    </w:p>
    <w:p>
      <w:pPr>
        <w:widowControl/>
        <w:numPr>
          <w:ilvl w:val="0"/>
          <w:numId w:val="39"/>
        </w:numPr>
        <w:adjustRightInd w:val="0"/>
        <w:snapToGrid w:val="0"/>
        <w:spacing w:line="360" w:lineRule="auto"/>
        <w:jc w:val="left"/>
        <w:rPr>
          <w:rFonts w:hint="eastAsia" w:ascii="宋体" w:hAnsi="宋体" w:cs="宋体"/>
          <w:szCs w:val="21"/>
        </w:rPr>
      </w:pPr>
      <w:r>
        <w:rPr>
          <w:rFonts w:ascii="宋体" w:hAnsi="宋体" w:cs="宋体"/>
          <w:szCs w:val="21"/>
        </w:rPr>
        <w:t>采用全彩环保EPDM颗粒，厚度不小于13mm；</w:t>
      </w:r>
    </w:p>
    <w:p>
      <w:pPr>
        <w:widowControl/>
        <w:numPr>
          <w:ilvl w:val="0"/>
          <w:numId w:val="39"/>
        </w:numPr>
        <w:adjustRightInd w:val="0"/>
        <w:snapToGrid w:val="0"/>
        <w:spacing w:line="360" w:lineRule="auto"/>
        <w:jc w:val="left"/>
        <w:rPr>
          <w:rFonts w:hint="eastAsia" w:ascii="宋体" w:hAnsi="宋体" w:cs="宋体"/>
          <w:szCs w:val="21"/>
        </w:rPr>
      </w:pPr>
      <w:r>
        <w:rPr>
          <w:rFonts w:ascii="宋体" w:hAnsi="宋体" w:cs="宋体"/>
          <w:szCs w:val="21"/>
        </w:rPr>
        <w:t>有害物质限量及气味要求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4"/>
        <w:gridCol w:w="2228"/>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02" w:type="dxa"/>
            <w:gridSpan w:val="2"/>
            <w:vAlign w:val="center"/>
          </w:tcPr>
          <w:p>
            <w:pPr>
              <w:snapToGrid w:val="0"/>
              <w:spacing w:line="360" w:lineRule="auto"/>
              <w:jc w:val="center"/>
              <w:rPr>
                <w:rFonts w:hint="eastAsia" w:ascii="宋体" w:hAnsi="宋体" w:cs="宋体"/>
                <w:b/>
                <w:bCs/>
                <w:kern w:val="0"/>
                <w:szCs w:val="21"/>
                <w:lang w:eastAsia="en-US" w:bidi="en-US"/>
              </w:rPr>
            </w:pPr>
            <w:r>
              <w:rPr>
                <w:rFonts w:hint="eastAsia" w:ascii="宋体" w:hAnsi="宋体" w:cs="宋体"/>
                <w:kern w:val="0"/>
                <w:szCs w:val="21"/>
                <w:lang w:eastAsia="en-US" w:bidi="en-US"/>
              </w:rPr>
              <w:t>检验项目</w:t>
            </w:r>
          </w:p>
        </w:tc>
        <w:tc>
          <w:tcPr>
            <w:tcW w:w="3232" w:type="dxa"/>
            <w:vAlign w:val="center"/>
          </w:tcPr>
          <w:p>
            <w:pPr>
              <w:snapToGrid w:val="0"/>
              <w:spacing w:line="360" w:lineRule="auto"/>
              <w:jc w:val="center"/>
              <w:rPr>
                <w:rFonts w:hint="eastAsia" w:ascii="宋体" w:hAnsi="宋体" w:cs="宋体"/>
                <w:b/>
                <w:bCs/>
                <w:kern w:val="0"/>
                <w:szCs w:val="21"/>
                <w:lang w:eastAsia="en-US" w:bidi="en-US"/>
              </w:rPr>
            </w:pPr>
            <w:r>
              <w:rPr>
                <w:rFonts w:hint="eastAsia" w:ascii="宋体" w:hAnsi="宋体" w:cs="宋体"/>
                <w:kern w:val="0"/>
                <w:szCs w:val="21"/>
                <w:lang w:eastAsia="en-US" w:bidi="en-US"/>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02" w:type="dxa"/>
            <w:gridSpan w:val="2"/>
            <w:vAlign w:val="center"/>
          </w:tcPr>
          <w:p>
            <w:pPr>
              <w:snapToGrid w:val="0"/>
              <w:spacing w:line="360" w:lineRule="auto"/>
              <w:jc w:val="center"/>
              <w:rPr>
                <w:rFonts w:hint="eastAsia" w:ascii="宋体" w:hAnsi="宋体" w:cs="宋体"/>
                <w:kern w:val="0"/>
                <w:szCs w:val="21"/>
                <w:lang w:bidi="en-US"/>
              </w:rPr>
            </w:pPr>
            <w:r>
              <w:rPr>
                <w:rFonts w:hint="eastAsia" w:ascii="宋体" w:hAnsi="宋体" w:cs="宋体"/>
                <w:kern w:val="0"/>
                <w:szCs w:val="21"/>
                <w:lang w:bidi="en-US"/>
              </w:rPr>
              <w:t>18种多环芳烃总和（mg/kg）</w:t>
            </w:r>
          </w:p>
        </w:tc>
        <w:tc>
          <w:tcPr>
            <w:tcW w:w="3232" w:type="dxa"/>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02" w:type="dxa"/>
            <w:gridSpan w:val="2"/>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苯并【a】芘（mg/</w:t>
            </w:r>
            <w:r>
              <w:rPr>
                <w:rFonts w:hint="eastAsia" w:ascii="宋体" w:hAnsi="宋体" w:cs="宋体"/>
                <w:kern w:val="0"/>
                <w:szCs w:val="21"/>
                <w:lang w:bidi="en-US"/>
              </w:rPr>
              <w:t>kg</w:t>
            </w:r>
            <w:r>
              <w:rPr>
                <w:rFonts w:hint="eastAsia" w:ascii="宋体" w:hAnsi="宋体" w:cs="宋体"/>
                <w:kern w:val="0"/>
                <w:szCs w:val="21"/>
                <w:lang w:eastAsia="en-US" w:bidi="en-US"/>
              </w:rPr>
              <w:t>）</w:t>
            </w:r>
          </w:p>
        </w:tc>
        <w:tc>
          <w:tcPr>
            <w:tcW w:w="3232" w:type="dxa"/>
            <w:vAlign w:val="center"/>
          </w:tcPr>
          <w:p>
            <w:pPr>
              <w:snapToGrid w:val="0"/>
              <w:spacing w:line="360" w:lineRule="auto"/>
              <w:jc w:val="center"/>
              <w:rPr>
                <w:rFonts w:hint="eastAsia" w:ascii="宋体" w:hAnsi="宋体" w:cs="宋体"/>
                <w:kern w:val="0"/>
                <w:szCs w:val="21"/>
                <w:lang w:bidi="en-US"/>
              </w:rPr>
            </w:pPr>
            <w:r>
              <w:rPr>
                <w:rFonts w:hint="eastAsia" w:ascii="宋体" w:hAnsi="宋体" w:cs="宋体"/>
                <w:kern w:val="0"/>
                <w:szCs w:val="21"/>
                <w:lang w:bidi="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974" w:type="dxa"/>
            <w:vMerge w:val="restart"/>
            <w:vAlign w:val="center"/>
          </w:tcPr>
          <w:p>
            <w:pPr>
              <w:snapToGrid w:val="0"/>
              <w:spacing w:line="360" w:lineRule="auto"/>
              <w:jc w:val="center"/>
              <w:rPr>
                <w:rFonts w:hint="eastAsia" w:ascii="宋体" w:hAnsi="宋体" w:cs="宋体"/>
                <w:b/>
                <w:bCs/>
                <w:kern w:val="0"/>
                <w:szCs w:val="21"/>
                <w:lang w:bidi="en-US"/>
              </w:rPr>
            </w:pPr>
            <w:r>
              <w:rPr>
                <w:rFonts w:hint="eastAsia" w:ascii="宋体" w:hAnsi="宋体" w:cs="宋体"/>
                <w:kern w:val="0"/>
                <w:szCs w:val="21"/>
                <w:lang w:bidi="en-US"/>
              </w:rPr>
              <w:t>重金属含量（mg/kg）</w:t>
            </w:r>
          </w:p>
        </w:tc>
        <w:tc>
          <w:tcPr>
            <w:tcW w:w="2228" w:type="dxa"/>
            <w:vAlign w:val="center"/>
          </w:tcPr>
          <w:p>
            <w:pPr>
              <w:snapToGrid w:val="0"/>
              <w:spacing w:line="360" w:lineRule="auto"/>
              <w:jc w:val="center"/>
              <w:rPr>
                <w:rFonts w:hint="eastAsia" w:ascii="宋体" w:hAnsi="宋体" w:cs="宋体"/>
                <w:b/>
                <w:bCs/>
                <w:kern w:val="0"/>
                <w:szCs w:val="21"/>
                <w:lang w:bidi="en-US"/>
              </w:rPr>
            </w:pPr>
            <w:r>
              <w:rPr>
                <w:rFonts w:hint="eastAsia" w:ascii="宋体" w:hAnsi="宋体" w:cs="宋体"/>
                <w:kern w:val="0"/>
                <w:szCs w:val="21"/>
                <w:lang w:bidi="en-US"/>
              </w:rPr>
              <w:t>可溶性铬</w:t>
            </w:r>
          </w:p>
        </w:tc>
        <w:tc>
          <w:tcPr>
            <w:tcW w:w="3232" w:type="dxa"/>
            <w:vAlign w:val="center"/>
          </w:tcPr>
          <w:p>
            <w:pPr>
              <w:snapToGrid w:val="0"/>
              <w:spacing w:line="360" w:lineRule="auto"/>
              <w:jc w:val="center"/>
              <w:rPr>
                <w:rFonts w:hint="eastAsia" w:ascii="宋体" w:hAnsi="宋体" w:cs="宋体"/>
                <w:kern w:val="0"/>
                <w:szCs w:val="21"/>
                <w:lang w:bidi="en-US"/>
              </w:rPr>
            </w:pPr>
            <w:r>
              <w:rPr>
                <w:rFonts w:hint="eastAsia" w:ascii="宋体" w:hAnsi="宋体" w:cs="宋体"/>
                <w:kern w:val="0"/>
                <w:szCs w:val="21"/>
                <w:lang w:bidi="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974" w:type="dxa"/>
            <w:vMerge w:val="continue"/>
            <w:vAlign w:val="center"/>
          </w:tcPr>
          <w:p>
            <w:pPr>
              <w:snapToGrid w:val="0"/>
              <w:spacing w:line="360" w:lineRule="auto"/>
              <w:ind w:firstLine="422"/>
              <w:jc w:val="center"/>
              <w:rPr>
                <w:rFonts w:hint="eastAsia" w:ascii="宋体" w:hAnsi="宋体" w:cs="宋体"/>
                <w:b/>
                <w:bCs/>
                <w:kern w:val="0"/>
                <w:szCs w:val="21"/>
                <w:lang w:bidi="en-US"/>
              </w:rPr>
            </w:pPr>
          </w:p>
        </w:tc>
        <w:tc>
          <w:tcPr>
            <w:tcW w:w="2228" w:type="dxa"/>
            <w:vAlign w:val="center"/>
          </w:tcPr>
          <w:p>
            <w:pPr>
              <w:snapToGrid w:val="0"/>
              <w:spacing w:line="360" w:lineRule="auto"/>
              <w:jc w:val="center"/>
              <w:rPr>
                <w:rFonts w:hint="eastAsia" w:ascii="宋体" w:hAnsi="宋体" w:cs="宋体"/>
                <w:b/>
                <w:bCs/>
                <w:kern w:val="0"/>
                <w:szCs w:val="21"/>
                <w:lang w:bidi="en-US"/>
              </w:rPr>
            </w:pPr>
            <w:r>
              <w:rPr>
                <w:rFonts w:hint="eastAsia" w:ascii="宋体" w:hAnsi="宋体" w:cs="宋体"/>
                <w:kern w:val="0"/>
                <w:szCs w:val="21"/>
                <w:lang w:bidi="en-US"/>
              </w:rPr>
              <w:t>可溶性镉</w:t>
            </w:r>
          </w:p>
        </w:tc>
        <w:tc>
          <w:tcPr>
            <w:tcW w:w="3232" w:type="dxa"/>
            <w:vAlign w:val="center"/>
          </w:tcPr>
          <w:p>
            <w:pPr>
              <w:snapToGrid w:val="0"/>
              <w:spacing w:line="360" w:lineRule="auto"/>
              <w:jc w:val="center"/>
              <w:rPr>
                <w:rFonts w:hint="eastAsia" w:ascii="宋体" w:hAnsi="宋体" w:cs="宋体"/>
                <w:kern w:val="0"/>
                <w:szCs w:val="21"/>
                <w:lang w:bidi="en-US"/>
              </w:rPr>
            </w:pPr>
            <w:r>
              <w:rPr>
                <w:rFonts w:hint="eastAsia" w:ascii="宋体" w:hAnsi="宋体" w:cs="宋体"/>
                <w:kern w:val="0"/>
                <w:szCs w:val="21"/>
                <w:lang w:bidi="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974" w:type="dxa"/>
            <w:vMerge w:val="continue"/>
            <w:vAlign w:val="center"/>
          </w:tcPr>
          <w:p>
            <w:pPr>
              <w:snapToGrid w:val="0"/>
              <w:spacing w:line="360" w:lineRule="auto"/>
              <w:ind w:firstLine="422"/>
              <w:jc w:val="center"/>
              <w:rPr>
                <w:rFonts w:hint="eastAsia" w:ascii="宋体" w:hAnsi="宋体" w:cs="宋体"/>
                <w:b/>
                <w:bCs/>
                <w:kern w:val="0"/>
                <w:szCs w:val="21"/>
                <w:lang w:bidi="en-US"/>
              </w:rPr>
            </w:pPr>
          </w:p>
        </w:tc>
        <w:tc>
          <w:tcPr>
            <w:tcW w:w="2228" w:type="dxa"/>
            <w:vAlign w:val="center"/>
          </w:tcPr>
          <w:p>
            <w:pPr>
              <w:snapToGrid w:val="0"/>
              <w:spacing w:line="360" w:lineRule="auto"/>
              <w:jc w:val="center"/>
              <w:rPr>
                <w:rFonts w:hint="eastAsia" w:ascii="宋体" w:hAnsi="宋体" w:cs="宋体"/>
                <w:b/>
                <w:bCs/>
                <w:kern w:val="0"/>
                <w:szCs w:val="21"/>
                <w:lang w:bidi="en-US"/>
              </w:rPr>
            </w:pPr>
            <w:r>
              <w:rPr>
                <w:rFonts w:hint="eastAsia" w:ascii="宋体" w:hAnsi="宋体" w:cs="宋体"/>
                <w:kern w:val="0"/>
                <w:szCs w:val="21"/>
                <w:lang w:bidi="en-US"/>
              </w:rPr>
              <w:t>可溶性铅</w:t>
            </w:r>
          </w:p>
        </w:tc>
        <w:tc>
          <w:tcPr>
            <w:tcW w:w="3232" w:type="dxa"/>
            <w:vAlign w:val="center"/>
          </w:tcPr>
          <w:p>
            <w:pPr>
              <w:snapToGrid w:val="0"/>
              <w:spacing w:line="360" w:lineRule="auto"/>
              <w:jc w:val="center"/>
              <w:rPr>
                <w:rFonts w:hint="eastAsia" w:ascii="宋体" w:hAnsi="宋体" w:cs="宋体"/>
                <w:kern w:val="0"/>
                <w:szCs w:val="21"/>
                <w:lang w:bidi="en-US"/>
              </w:rPr>
            </w:pPr>
            <w:r>
              <w:rPr>
                <w:rFonts w:hint="eastAsia" w:ascii="宋体" w:hAnsi="宋体" w:cs="宋体"/>
                <w:kern w:val="0"/>
                <w:szCs w:val="21"/>
                <w:lang w:bidi="en-U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974" w:type="dxa"/>
            <w:vMerge w:val="continue"/>
            <w:vAlign w:val="center"/>
          </w:tcPr>
          <w:p>
            <w:pPr>
              <w:snapToGrid w:val="0"/>
              <w:spacing w:line="360" w:lineRule="auto"/>
              <w:ind w:firstLine="422"/>
              <w:jc w:val="center"/>
              <w:rPr>
                <w:rFonts w:hint="eastAsia" w:ascii="宋体" w:hAnsi="宋体" w:cs="宋体"/>
                <w:b/>
                <w:bCs/>
                <w:kern w:val="0"/>
                <w:szCs w:val="21"/>
                <w:lang w:bidi="en-US"/>
              </w:rPr>
            </w:pPr>
          </w:p>
        </w:tc>
        <w:tc>
          <w:tcPr>
            <w:tcW w:w="2228" w:type="dxa"/>
            <w:vAlign w:val="center"/>
          </w:tcPr>
          <w:p>
            <w:pPr>
              <w:snapToGrid w:val="0"/>
              <w:spacing w:line="360" w:lineRule="auto"/>
              <w:ind w:firstLine="732"/>
              <w:jc w:val="left"/>
              <w:rPr>
                <w:rFonts w:hint="eastAsia" w:ascii="宋体" w:hAnsi="宋体" w:cs="宋体"/>
                <w:kern w:val="0"/>
                <w:szCs w:val="21"/>
                <w:lang w:bidi="en-US"/>
              </w:rPr>
            </w:pPr>
            <w:r>
              <w:rPr>
                <w:rFonts w:hint="eastAsia" w:ascii="宋体" w:hAnsi="宋体" w:cs="宋体"/>
                <w:kern w:val="0"/>
                <w:szCs w:val="21"/>
                <w:lang w:bidi="en-US"/>
              </w:rPr>
              <w:t>可溶性汞</w:t>
            </w:r>
          </w:p>
        </w:tc>
        <w:tc>
          <w:tcPr>
            <w:tcW w:w="3232" w:type="dxa"/>
            <w:vAlign w:val="center"/>
          </w:tcPr>
          <w:p>
            <w:pPr>
              <w:snapToGrid w:val="0"/>
              <w:spacing w:line="360" w:lineRule="auto"/>
              <w:jc w:val="center"/>
              <w:rPr>
                <w:rFonts w:hint="eastAsia" w:ascii="宋体" w:hAnsi="宋体" w:cs="宋体"/>
                <w:kern w:val="0"/>
                <w:szCs w:val="21"/>
                <w:lang w:bidi="en-US"/>
              </w:rPr>
            </w:pPr>
            <w:r>
              <w:rPr>
                <w:rFonts w:hint="eastAsia" w:ascii="宋体" w:hAnsi="宋体" w:cs="宋体"/>
                <w:kern w:val="0"/>
                <w:szCs w:val="21"/>
                <w:lang w:bidi="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5202" w:type="dxa"/>
            <w:gridSpan w:val="2"/>
            <w:vAlign w:val="center"/>
          </w:tcPr>
          <w:p>
            <w:pPr>
              <w:snapToGrid w:val="0"/>
              <w:spacing w:line="360" w:lineRule="auto"/>
              <w:ind w:firstLine="480"/>
              <w:jc w:val="center"/>
              <w:rPr>
                <w:rFonts w:hint="eastAsia" w:ascii="宋体" w:hAnsi="宋体" w:cs="宋体"/>
                <w:kern w:val="0"/>
                <w:szCs w:val="21"/>
                <w:lang w:bidi="en-US"/>
              </w:rPr>
            </w:pPr>
            <w:r>
              <w:rPr>
                <w:rFonts w:hint="eastAsia" w:ascii="宋体" w:hAnsi="宋体" w:cs="宋体"/>
                <w:kern w:val="0"/>
                <w:szCs w:val="21"/>
                <w:lang w:bidi="en-US"/>
              </w:rPr>
              <w:t>气味等级（级）</w:t>
            </w:r>
          </w:p>
        </w:tc>
        <w:tc>
          <w:tcPr>
            <w:tcW w:w="3232" w:type="dxa"/>
            <w:vAlign w:val="center"/>
          </w:tcPr>
          <w:p>
            <w:pPr>
              <w:snapToGrid w:val="0"/>
              <w:spacing w:line="360" w:lineRule="auto"/>
              <w:jc w:val="center"/>
              <w:rPr>
                <w:rFonts w:hint="eastAsia" w:ascii="宋体" w:hAnsi="宋体" w:cs="宋体"/>
                <w:kern w:val="0"/>
                <w:szCs w:val="21"/>
                <w:lang w:bidi="en-US"/>
              </w:rPr>
            </w:pPr>
            <w:r>
              <w:rPr>
                <w:rFonts w:hint="eastAsia" w:ascii="宋体" w:hAnsi="宋体" w:cs="宋体"/>
                <w:kern w:val="0"/>
                <w:szCs w:val="21"/>
                <w:lang w:bidi="en-US"/>
              </w:rPr>
              <w:t>≤3</w:t>
            </w:r>
          </w:p>
        </w:tc>
      </w:tr>
    </w:tbl>
    <w:p>
      <w:pPr>
        <w:widowControl/>
        <w:numPr>
          <w:ilvl w:val="0"/>
          <w:numId w:val="39"/>
        </w:numPr>
        <w:adjustRightInd w:val="0"/>
        <w:snapToGrid w:val="0"/>
        <w:spacing w:line="360" w:lineRule="auto"/>
        <w:jc w:val="left"/>
        <w:rPr>
          <w:rFonts w:hint="eastAsia" w:ascii="宋体" w:hAnsi="宋体" w:cs="宋体"/>
          <w:szCs w:val="21"/>
        </w:rPr>
      </w:pPr>
      <w:r>
        <w:rPr>
          <w:rFonts w:hint="eastAsia" w:ascii="宋体" w:hAnsi="宋体" w:cs="宋体"/>
          <w:szCs w:val="21"/>
        </w:rPr>
        <w:t>成品物理</w:t>
      </w:r>
      <w:r>
        <w:rPr>
          <w:rFonts w:ascii="宋体" w:hAnsi="宋体" w:cs="宋体"/>
          <w:szCs w:val="21"/>
        </w:rPr>
        <w:t>性能要求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9"/>
        <w:gridCol w:w="3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检验项目</w:t>
            </w:r>
          </w:p>
        </w:tc>
        <w:tc>
          <w:tcPr>
            <w:tcW w:w="32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冲击吸收/（%）</w:t>
            </w:r>
          </w:p>
        </w:tc>
        <w:tc>
          <w:tcPr>
            <w:tcW w:w="32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抗滑值（-）</w:t>
            </w:r>
          </w:p>
        </w:tc>
        <w:tc>
          <w:tcPr>
            <w:tcW w:w="32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阻燃（级）</w:t>
            </w:r>
          </w:p>
        </w:tc>
        <w:tc>
          <w:tcPr>
            <w:tcW w:w="32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5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拉伸强度（MPa）</w:t>
            </w:r>
          </w:p>
        </w:tc>
        <w:tc>
          <w:tcPr>
            <w:tcW w:w="32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拉断伸长率/（%）</w:t>
            </w:r>
          </w:p>
        </w:tc>
        <w:tc>
          <w:tcPr>
            <w:tcW w:w="32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80"/>
              <w:jc w:val="center"/>
              <w:rPr>
                <w:rFonts w:hint="eastAsia" w:ascii="宋体" w:hAnsi="宋体" w:cs="宋体"/>
                <w:kern w:val="0"/>
                <w:szCs w:val="21"/>
                <w:lang w:eastAsia="en-US" w:bidi="en-US"/>
              </w:rPr>
            </w:pPr>
            <w:r>
              <w:rPr>
                <w:rFonts w:hint="eastAsia" w:ascii="宋体" w:hAnsi="宋体" w:cs="宋体"/>
                <w:kern w:val="0"/>
                <w:szCs w:val="21"/>
                <w:lang w:eastAsia="en-US" w:bidi="en-US"/>
              </w:rPr>
              <w:t>高聚物总量（%）</w:t>
            </w:r>
          </w:p>
        </w:tc>
        <w:tc>
          <w:tcPr>
            <w:tcW w:w="32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80"/>
              <w:jc w:val="center"/>
              <w:rPr>
                <w:rFonts w:hint="eastAsia" w:ascii="宋体" w:hAnsi="宋体" w:cs="宋体"/>
                <w:kern w:val="0"/>
                <w:szCs w:val="21"/>
                <w:lang w:eastAsia="en-US" w:bidi="en-US"/>
              </w:rPr>
            </w:pPr>
            <w:r>
              <w:rPr>
                <w:rFonts w:hint="eastAsia" w:ascii="宋体" w:hAnsi="宋体" w:cs="宋体"/>
                <w:kern w:val="0"/>
                <w:szCs w:val="21"/>
                <w:lang w:eastAsia="en-US" w:bidi="en-US"/>
              </w:rPr>
              <w:t>二硫化碳（mg/(㎡·h）</w:t>
            </w:r>
          </w:p>
        </w:tc>
        <w:tc>
          <w:tcPr>
            <w:tcW w:w="327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bidi="en-US"/>
              </w:rPr>
            </w:pPr>
            <w:r>
              <w:rPr>
                <w:rFonts w:hint="eastAsia" w:ascii="宋体" w:hAnsi="宋体" w:cs="宋体"/>
                <w:kern w:val="0"/>
                <w:szCs w:val="21"/>
                <w:lang w:bidi="en-US"/>
              </w:rPr>
              <w:t>≤7</w:t>
            </w:r>
          </w:p>
        </w:tc>
      </w:tr>
    </w:tbl>
    <w:p>
      <w:pPr>
        <w:widowControl/>
        <w:numPr>
          <w:ilvl w:val="0"/>
          <w:numId w:val="39"/>
        </w:numPr>
        <w:adjustRightInd w:val="0"/>
        <w:snapToGrid w:val="0"/>
        <w:spacing w:line="360" w:lineRule="auto"/>
        <w:jc w:val="left"/>
        <w:rPr>
          <w:rFonts w:hint="eastAsia" w:ascii="宋体" w:hAnsi="宋体" w:cs="宋体"/>
          <w:szCs w:val="21"/>
        </w:rPr>
      </w:pPr>
      <w:r>
        <w:rPr>
          <w:rFonts w:ascii="宋体" w:hAnsi="宋体" w:cs="宋体"/>
          <w:szCs w:val="21"/>
        </w:rPr>
        <w:t>提供所投EPDM颗粒制造商符合GB36246-2018《中小学合成材料面层运动场地》要求的检验报告。</w:t>
      </w:r>
    </w:p>
    <w:p>
      <w:pPr>
        <w:snapToGrid w:val="0"/>
        <w:spacing w:line="360" w:lineRule="auto"/>
        <w:rPr>
          <w:rFonts w:hint="eastAsia" w:ascii="宋体" w:hAnsi="宋体" w:cs="宋体"/>
          <w:b/>
          <w:szCs w:val="21"/>
        </w:rPr>
      </w:pPr>
      <w:r>
        <w:rPr>
          <w:rFonts w:hint="eastAsia" w:ascii="宋体" w:hAnsi="宋体" w:cs="宋体"/>
          <w:b/>
          <w:szCs w:val="21"/>
        </w:rPr>
        <w:t>二、益智棋苑站</w:t>
      </w:r>
    </w:p>
    <w:tbl>
      <w:tblPr>
        <w:tblStyle w:val="4"/>
        <w:tblW w:w="0" w:type="auto"/>
        <w:tblInd w:w="-5" w:type="dxa"/>
        <w:tblLayout w:type="fixed"/>
        <w:tblCellMar>
          <w:top w:w="0" w:type="dxa"/>
          <w:left w:w="108" w:type="dxa"/>
          <w:bottom w:w="0" w:type="dxa"/>
          <w:right w:w="108" w:type="dxa"/>
        </w:tblCellMar>
      </w:tblPr>
      <w:tblGrid>
        <w:gridCol w:w="822"/>
        <w:gridCol w:w="1701"/>
        <w:gridCol w:w="3119"/>
        <w:gridCol w:w="1275"/>
        <w:gridCol w:w="1410"/>
      </w:tblGrid>
      <w:tr>
        <w:tblPrEx>
          <w:tblCellMar>
            <w:top w:w="0" w:type="dxa"/>
            <w:left w:w="108" w:type="dxa"/>
            <w:bottom w:w="0" w:type="dxa"/>
            <w:right w:w="108" w:type="dxa"/>
          </w:tblCellMar>
        </w:tblPrEx>
        <w:trPr>
          <w:trHeight w:val="690" w:hRule="atLeast"/>
        </w:trPr>
        <w:tc>
          <w:tcPr>
            <w:tcW w:w="82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 xml:space="preserve">序号 </w:t>
            </w:r>
          </w:p>
        </w:tc>
        <w:tc>
          <w:tcPr>
            <w:tcW w:w="170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 xml:space="preserve">区域名称 </w:t>
            </w:r>
          </w:p>
        </w:tc>
        <w:tc>
          <w:tcPr>
            <w:tcW w:w="311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 xml:space="preserve">设施名称 </w:t>
            </w:r>
          </w:p>
        </w:tc>
        <w:tc>
          <w:tcPr>
            <w:tcW w:w="1275"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 xml:space="preserve">数量 </w:t>
            </w:r>
          </w:p>
        </w:tc>
        <w:tc>
          <w:tcPr>
            <w:tcW w:w="141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 xml:space="preserve">单位 </w:t>
            </w:r>
          </w:p>
        </w:tc>
      </w:tr>
      <w:tr>
        <w:tblPrEx>
          <w:tblCellMar>
            <w:top w:w="0" w:type="dxa"/>
            <w:left w:w="108" w:type="dxa"/>
            <w:bottom w:w="0" w:type="dxa"/>
            <w:right w:w="108" w:type="dxa"/>
          </w:tblCellMar>
        </w:tblPrEx>
        <w:trPr>
          <w:trHeight w:val="437" w:hRule="atLeast"/>
        </w:trPr>
        <w:tc>
          <w:tcPr>
            <w:tcW w:w="82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1701" w:type="dxa"/>
            <w:vMerge w:val="restart"/>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益智棋苑站</w:t>
            </w:r>
          </w:p>
        </w:tc>
        <w:tc>
          <w:tcPr>
            <w:tcW w:w="3119"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室外轨道式棋具</w:t>
            </w:r>
          </w:p>
        </w:tc>
        <w:tc>
          <w:tcPr>
            <w:tcW w:w="1275"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21</w:t>
            </w:r>
          </w:p>
        </w:tc>
        <w:tc>
          <w:tcPr>
            <w:tcW w:w="141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台</w:t>
            </w:r>
          </w:p>
        </w:tc>
      </w:tr>
      <w:tr>
        <w:tblPrEx>
          <w:tblCellMar>
            <w:top w:w="0" w:type="dxa"/>
            <w:left w:w="108" w:type="dxa"/>
            <w:bottom w:w="0" w:type="dxa"/>
            <w:right w:w="108" w:type="dxa"/>
          </w:tblCellMar>
        </w:tblPrEx>
        <w:trPr>
          <w:trHeight w:val="437" w:hRule="atLeast"/>
        </w:trPr>
        <w:tc>
          <w:tcPr>
            <w:tcW w:w="82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2</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3119"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棋牌桌太阳能遮阳棚</w:t>
            </w:r>
          </w:p>
        </w:tc>
        <w:tc>
          <w:tcPr>
            <w:tcW w:w="1275"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 xml:space="preserve">5 </w:t>
            </w:r>
          </w:p>
        </w:tc>
        <w:tc>
          <w:tcPr>
            <w:tcW w:w="141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r>
      <w:tr>
        <w:tblPrEx>
          <w:tblCellMar>
            <w:top w:w="0" w:type="dxa"/>
            <w:left w:w="108" w:type="dxa"/>
            <w:bottom w:w="0" w:type="dxa"/>
            <w:right w:w="108" w:type="dxa"/>
          </w:tblCellMar>
        </w:tblPrEx>
        <w:trPr>
          <w:trHeight w:val="437" w:hRule="atLeast"/>
        </w:trPr>
        <w:tc>
          <w:tcPr>
            <w:tcW w:w="82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311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棋文化景观墙</w:t>
            </w:r>
          </w:p>
        </w:tc>
        <w:tc>
          <w:tcPr>
            <w:tcW w:w="1275"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141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r>
      <w:tr>
        <w:tblPrEx>
          <w:tblCellMar>
            <w:top w:w="0" w:type="dxa"/>
            <w:left w:w="108" w:type="dxa"/>
            <w:bottom w:w="0" w:type="dxa"/>
            <w:right w:w="108" w:type="dxa"/>
          </w:tblCellMar>
        </w:tblPrEx>
        <w:trPr>
          <w:trHeight w:val="437" w:hRule="atLeast"/>
        </w:trPr>
        <w:tc>
          <w:tcPr>
            <w:tcW w:w="82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311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河图洛书墙</w:t>
            </w:r>
          </w:p>
        </w:tc>
        <w:tc>
          <w:tcPr>
            <w:tcW w:w="1275"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2</w:t>
            </w:r>
          </w:p>
        </w:tc>
        <w:tc>
          <w:tcPr>
            <w:tcW w:w="141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r>
      <w:tr>
        <w:tblPrEx>
          <w:tblCellMar>
            <w:top w:w="0" w:type="dxa"/>
            <w:left w:w="108" w:type="dxa"/>
            <w:bottom w:w="0" w:type="dxa"/>
            <w:right w:w="108" w:type="dxa"/>
          </w:tblCellMar>
        </w:tblPrEx>
        <w:trPr>
          <w:trHeight w:val="437" w:hRule="atLeast"/>
        </w:trPr>
        <w:tc>
          <w:tcPr>
            <w:tcW w:w="82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311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棋文化景观柱</w:t>
            </w:r>
          </w:p>
        </w:tc>
        <w:tc>
          <w:tcPr>
            <w:tcW w:w="1275"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141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37" w:hRule="atLeast"/>
        </w:trPr>
        <w:tc>
          <w:tcPr>
            <w:tcW w:w="82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311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景观棋子</w:t>
            </w:r>
          </w:p>
        </w:tc>
        <w:tc>
          <w:tcPr>
            <w:tcW w:w="1275"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141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个</w:t>
            </w:r>
          </w:p>
        </w:tc>
      </w:tr>
      <w:tr>
        <w:tblPrEx>
          <w:tblCellMar>
            <w:top w:w="0" w:type="dxa"/>
            <w:left w:w="108" w:type="dxa"/>
            <w:bottom w:w="0" w:type="dxa"/>
            <w:right w:w="108" w:type="dxa"/>
          </w:tblCellMar>
        </w:tblPrEx>
        <w:trPr>
          <w:trHeight w:val="437" w:hRule="atLeast"/>
        </w:trPr>
        <w:tc>
          <w:tcPr>
            <w:tcW w:w="82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3119"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棋文化地面铺装</w:t>
            </w:r>
          </w:p>
        </w:tc>
        <w:tc>
          <w:tcPr>
            <w:tcW w:w="1275"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141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套</w:t>
            </w:r>
          </w:p>
        </w:tc>
      </w:tr>
      <w:tr>
        <w:tblPrEx>
          <w:tblCellMar>
            <w:top w:w="0" w:type="dxa"/>
            <w:left w:w="108" w:type="dxa"/>
            <w:bottom w:w="0" w:type="dxa"/>
            <w:right w:w="108" w:type="dxa"/>
          </w:tblCellMar>
        </w:tblPrEx>
        <w:trPr>
          <w:trHeight w:val="437" w:hRule="atLeast"/>
        </w:trPr>
        <w:tc>
          <w:tcPr>
            <w:tcW w:w="8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8</w:t>
            </w: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360" w:lineRule="auto"/>
              <w:jc w:val="left"/>
              <w:rPr>
                <w:rFonts w:hint="eastAsia" w:ascii="宋体" w:hAnsi="宋体" w:cs="宋体"/>
                <w:kern w:val="0"/>
                <w:szCs w:val="21"/>
              </w:rPr>
            </w:pPr>
          </w:p>
        </w:tc>
        <w:tc>
          <w:tcPr>
            <w:tcW w:w="3119" w:type="dxa"/>
            <w:tcBorders>
              <w:top w:val="single" w:color="auto" w:sz="4" w:space="0"/>
              <w:left w:val="nil"/>
              <w:bottom w:val="single" w:color="auto" w:sz="4" w:space="0"/>
              <w:right w:val="single" w:color="auto" w:sz="4" w:space="0"/>
            </w:tcBorders>
            <w:shd w:val="clear" w:color="auto" w:fill="auto"/>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EPDM橡胶颗粒13mm</w:t>
            </w:r>
          </w:p>
        </w:tc>
        <w:tc>
          <w:tcPr>
            <w:tcW w:w="1275"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250</w:t>
            </w:r>
          </w:p>
        </w:tc>
        <w:tc>
          <w:tcPr>
            <w:tcW w:w="1410" w:type="dxa"/>
            <w:tcBorders>
              <w:top w:val="single" w:color="auto" w:sz="4" w:space="0"/>
              <w:left w:val="nil"/>
              <w:bottom w:val="single" w:color="auto" w:sz="4" w:space="0"/>
              <w:right w:val="single" w:color="auto" w:sz="4" w:space="0"/>
            </w:tcBorders>
            <w:shd w:val="clear" w:color="000000" w:fill="FFFFFF"/>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w:t>
            </w:r>
          </w:p>
        </w:tc>
      </w:tr>
    </w:tbl>
    <w:p>
      <w:pPr>
        <w:snapToGrid w:val="0"/>
        <w:spacing w:line="360" w:lineRule="auto"/>
        <w:rPr>
          <w:rFonts w:hint="eastAsia" w:ascii="宋体" w:hAnsi="宋体" w:cs="宋体"/>
          <w:b/>
          <w:szCs w:val="21"/>
        </w:rPr>
      </w:pPr>
    </w:p>
    <w:p>
      <w:pPr>
        <w:numPr>
          <w:ilvl w:val="0"/>
          <w:numId w:val="40"/>
        </w:numPr>
        <w:snapToGrid w:val="0"/>
        <w:spacing w:line="360" w:lineRule="auto"/>
        <w:rPr>
          <w:rFonts w:hint="eastAsia" w:ascii="宋体" w:hAnsi="宋体" w:cs="宋体"/>
          <w:b/>
          <w:szCs w:val="21"/>
        </w:rPr>
      </w:pPr>
      <w:r>
        <w:rPr>
          <w:rFonts w:hint="eastAsia" w:ascii="宋体" w:hAnsi="宋体" w:cs="宋体"/>
          <w:b/>
          <w:szCs w:val="21"/>
        </w:rPr>
        <w:t>室外轨道式器具</w:t>
      </w:r>
    </w:p>
    <w:p>
      <w:pPr>
        <w:widowControl/>
        <w:numPr>
          <w:ilvl w:val="0"/>
          <w:numId w:val="41"/>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不少于5种棋类，棋牌桌自带棋子，且不能从桌面上被取下。</w:t>
      </w:r>
    </w:p>
    <w:p>
      <w:pPr>
        <w:widowControl/>
        <w:numPr>
          <w:ilvl w:val="0"/>
          <w:numId w:val="41"/>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棋子不能被破坏，不能被拆卸，不能被盗窃。棋子和桌面被重物砸时，不能破碎。</w:t>
      </w:r>
    </w:p>
    <w:p>
      <w:pPr>
        <w:widowControl/>
        <w:numPr>
          <w:ilvl w:val="0"/>
          <w:numId w:val="41"/>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棋子材料需要环保，不能对人体有伤害，不能对使用者有任何的伤害。</w:t>
      </w:r>
    </w:p>
    <w:p>
      <w:pPr>
        <w:widowControl/>
        <w:numPr>
          <w:ilvl w:val="0"/>
          <w:numId w:val="41"/>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棋子和桌面使用不能生锈，连结件螺丝不能外露，需要防锈防盗。</w:t>
      </w:r>
    </w:p>
    <w:p>
      <w:pPr>
        <w:widowControl/>
        <w:numPr>
          <w:ilvl w:val="0"/>
          <w:numId w:val="41"/>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弈棋时，棋子需要顺畅自如，多余棋子可移到棋盘桌面四周，不影响弈棋。</w:t>
      </w:r>
    </w:p>
    <w:p>
      <w:pPr>
        <w:widowControl/>
        <w:numPr>
          <w:ilvl w:val="0"/>
          <w:numId w:val="41"/>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配套四个坐凳，坐凳材料为工程塑料或其他新型材料制成，增强夏季及冬季等弈棋舒适性且颜色能搭配，美观大方。</w:t>
      </w:r>
    </w:p>
    <w:p>
      <w:pPr>
        <w:widowControl/>
        <w:numPr>
          <w:ilvl w:val="0"/>
          <w:numId w:val="41"/>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规格：不小于1500mm×1500mm×600mm。</w:t>
      </w:r>
    </w:p>
    <w:p>
      <w:pPr>
        <w:widowControl/>
        <w:numPr>
          <w:ilvl w:val="0"/>
          <w:numId w:val="41"/>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该产品符合《室外健身器材的安全通用要求》（GB19272-2011）的标准，投标单位需提供国家认证认可监督管理委员会批准的第三方认证机构出具的产品认证证书。</w:t>
      </w:r>
    </w:p>
    <w:p>
      <w:pPr>
        <w:numPr>
          <w:ilvl w:val="0"/>
          <w:numId w:val="40"/>
        </w:numPr>
        <w:snapToGrid w:val="0"/>
        <w:spacing w:line="360" w:lineRule="auto"/>
        <w:rPr>
          <w:rFonts w:hint="eastAsia" w:ascii="宋体" w:hAnsi="宋体" w:cs="宋体"/>
          <w:b/>
          <w:szCs w:val="21"/>
        </w:rPr>
      </w:pPr>
      <w:r>
        <w:rPr>
          <w:rFonts w:hint="eastAsia" w:ascii="宋体" w:hAnsi="宋体" w:cs="宋体"/>
          <w:b/>
          <w:szCs w:val="21"/>
        </w:rPr>
        <w:t>棋牌桌太阳能遮阳棚</w:t>
      </w:r>
    </w:p>
    <w:p>
      <w:pPr>
        <w:widowControl/>
        <w:numPr>
          <w:ilvl w:val="0"/>
          <w:numId w:val="42"/>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可以有效的遮挡直射阳光、阻止紫外线的照射、使人体的皮肤不受紫外线的影响、全自动太阳能照明系统、夜间照明方便夜间使用。</w:t>
      </w:r>
    </w:p>
    <w:p>
      <w:pPr>
        <w:widowControl/>
        <w:numPr>
          <w:ilvl w:val="0"/>
          <w:numId w:val="42"/>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主立柱采用不低于￠165mm×4.0mm优质钢管，钢制盖帽；</w:t>
      </w:r>
    </w:p>
    <w:p>
      <w:pPr>
        <w:widowControl/>
        <w:numPr>
          <w:ilvl w:val="0"/>
          <w:numId w:val="42"/>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横梁立柱采用不低于￠114mm×3.0mm优质钢管，支撑杆采用不低于￠76mm×3.0mm优质钢管，连接件采用防盗盖连接装置，不锈钢螺丝、螺母连接，螺丝、螺母藏于轴承座内部，可防锈防盗、防松动；</w:t>
      </w:r>
    </w:p>
    <w:p>
      <w:pPr>
        <w:widowControl/>
        <w:numPr>
          <w:ilvl w:val="0"/>
          <w:numId w:val="42"/>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遮阳棚布四角尺寸不小于3000mm×3000mm、采用环保耐用遮阳布；</w:t>
      </w:r>
    </w:p>
    <w:p>
      <w:pPr>
        <w:widowControl/>
        <w:numPr>
          <w:ilvl w:val="0"/>
          <w:numId w:val="42"/>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采用太阳能自照明系统；</w:t>
      </w:r>
    </w:p>
    <w:p>
      <w:pPr>
        <w:widowControl/>
        <w:numPr>
          <w:ilvl w:val="0"/>
          <w:numId w:val="42"/>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器材表面采用户外环保聚酯静电粉末喷涂处理，；</w:t>
      </w:r>
    </w:p>
    <w:p>
      <w:pPr>
        <w:widowControl/>
        <w:numPr>
          <w:ilvl w:val="0"/>
          <w:numId w:val="42"/>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器材符合GB 19272-2011《室外健身器材的安全 通用要求》，提供具有资质的第三方检测机构出具的检验合格的报告。</w:t>
      </w:r>
    </w:p>
    <w:p>
      <w:pPr>
        <w:numPr>
          <w:ilvl w:val="0"/>
          <w:numId w:val="40"/>
        </w:numPr>
        <w:snapToGrid w:val="0"/>
        <w:spacing w:line="360" w:lineRule="auto"/>
        <w:rPr>
          <w:rFonts w:hint="eastAsia" w:ascii="宋体" w:hAnsi="宋体" w:cs="宋体"/>
          <w:b/>
          <w:szCs w:val="21"/>
        </w:rPr>
      </w:pPr>
      <w:r>
        <w:rPr>
          <w:rFonts w:hint="eastAsia" w:ascii="宋体" w:hAnsi="宋体" w:cs="宋体"/>
          <w:b/>
          <w:szCs w:val="21"/>
        </w:rPr>
        <w:t>棋文化景观墙</w:t>
      </w:r>
    </w:p>
    <w:p>
      <w:pPr>
        <w:widowControl/>
        <w:numPr>
          <w:ilvl w:val="0"/>
          <w:numId w:val="43"/>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产品规格：不小于3.0m×6.2m×0.2m；</w:t>
      </w:r>
    </w:p>
    <w:p>
      <w:pPr>
        <w:widowControl/>
        <w:numPr>
          <w:ilvl w:val="0"/>
          <w:numId w:val="43"/>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生产工艺：SMC 模压工艺；FRP 挤拉工艺，采用RP 复合型环保新型材料,抗冲击，耐老化，色泽鲜艳等；</w:t>
      </w:r>
    </w:p>
    <w:p>
      <w:pPr>
        <w:numPr>
          <w:ilvl w:val="0"/>
          <w:numId w:val="43"/>
        </w:numPr>
        <w:snapToGrid w:val="0"/>
        <w:spacing w:line="360" w:lineRule="auto"/>
        <w:rPr>
          <w:rFonts w:hint="eastAsia" w:ascii="宋体" w:hAnsi="宋体" w:cs="宋体"/>
          <w:b/>
          <w:szCs w:val="21"/>
        </w:rPr>
      </w:pPr>
      <w:r>
        <w:rPr>
          <w:rFonts w:hint="eastAsia" w:ascii="宋体" w:hAnsi="宋体" w:cs="宋体"/>
          <w:kern w:val="0"/>
          <w:szCs w:val="21"/>
        </w:rPr>
        <w:t>使用材料：高强度复合材料。</w:t>
      </w:r>
    </w:p>
    <w:p>
      <w:pPr>
        <w:numPr>
          <w:ilvl w:val="0"/>
          <w:numId w:val="40"/>
        </w:numPr>
        <w:snapToGrid w:val="0"/>
        <w:spacing w:line="360" w:lineRule="auto"/>
        <w:rPr>
          <w:rFonts w:hint="eastAsia" w:ascii="宋体" w:hAnsi="宋体" w:cs="宋体"/>
          <w:b/>
          <w:szCs w:val="21"/>
        </w:rPr>
      </w:pPr>
      <w:r>
        <w:rPr>
          <w:rFonts w:hint="eastAsia" w:ascii="宋体" w:hAnsi="宋体" w:cs="宋体"/>
          <w:b/>
          <w:szCs w:val="21"/>
        </w:rPr>
        <w:t>河图洛书墙</w:t>
      </w:r>
    </w:p>
    <w:p>
      <w:pPr>
        <w:widowControl/>
        <w:numPr>
          <w:ilvl w:val="0"/>
          <w:numId w:val="44"/>
        </w:numPr>
        <w:adjustRightInd w:val="0"/>
        <w:snapToGrid w:val="0"/>
        <w:spacing w:line="360" w:lineRule="auto"/>
        <w:rPr>
          <w:rFonts w:hint="eastAsia" w:ascii="宋体" w:hAnsi="宋体" w:cs="宋体"/>
          <w:kern w:val="0"/>
          <w:szCs w:val="21"/>
        </w:rPr>
      </w:pPr>
      <w:r>
        <w:rPr>
          <w:rFonts w:hint="eastAsia" w:ascii="宋体" w:hAnsi="宋体" w:cs="宋体"/>
          <w:kern w:val="0"/>
          <w:szCs w:val="21"/>
        </w:rPr>
        <w:t>产品规格：不小于3.5m×4.8m×0.2m；</w:t>
      </w:r>
    </w:p>
    <w:p>
      <w:pPr>
        <w:widowControl/>
        <w:numPr>
          <w:ilvl w:val="0"/>
          <w:numId w:val="44"/>
        </w:numPr>
        <w:adjustRightInd w:val="0"/>
        <w:snapToGrid w:val="0"/>
        <w:spacing w:line="360" w:lineRule="auto"/>
        <w:rPr>
          <w:rFonts w:hint="eastAsia" w:ascii="宋体" w:hAnsi="宋体" w:cs="宋体"/>
          <w:kern w:val="0"/>
          <w:szCs w:val="21"/>
        </w:rPr>
      </w:pPr>
      <w:r>
        <w:rPr>
          <w:rFonts w:hint="eastAsia" w:ascii="宋体" w:hAnsi="宋体" w:cs="宋体"/>
          <w:kern w:val="0"/>
          <w:szCs w:val="21"/>
        </w:rPr>
        <w:t>生产工艺：SMC 模压工艺；FRP 挤拉工艺，采用RP 复合型环保新型材料,抗冲击，耐老化，色泽鲜艳等；</w:t>
      </w:r>
    </w:p>
    <w:p>
      <w:pPr>
        <w:numPr>
          <w:ilvl w:val="0"/>
          <w:numId w:val="44"/>
        </w:numPr>
        <w:snapToGrid w:val="0"/>
        <w:spacing w:line="360" w:lineRule="auto"/>
        <w:rPr>
          <w:rFonts w:hint="eastAsia" w:ascii="宋体" w:hAnsi="宋体" w:cs="宋体"/>
          <w:b/>
          <w:szCs w:val="21"/>
        </w:rPr>
      </w:pPr>
      <w:r>
        <w:rPr>
          <w:rFonts w:hint="eastAsia" w:ascii="宋体" w:hAnsi="宋体" w:cs="宋体"/>
          <w:kern w:val="0"/>
          <w:szCs w:val="21"/>
        </w:rPr>
        <w:t>使用材料：高强度复合材料。</w:t>
      </w:r>
    </w:p>
    <w:p>
      <w:pPr>
        <w:numPr>
          <w:ilvl w:val="0"/>
          <w:numId w:val="40"/>
        </w:numPr>
        <w:snapToGrid w:val="0"/>
        <w:spacing w:line="360" w:lineRule="auto"/>
        <w:rPr>
          <w:rFonts w:hint="eastAsia" w:ascii="宋体" w:hAnsi="宋体" w:cs="宋体"/>
          <w:b/>
          <w:szCs w:val="21"/>
        </w:rPr>
      </w:pPr>
      <w:r>
        <w:rPr>
          <w:rFonts w:hint="eastAsia" w:ascii="宋体" w:hAnsi="宋体" w:cs="宋体"/>
          <w:b/>
          <w:szCs w:val="21"/>
        </w:rPr>
        <w:t>棋文化景观柱</w:t>
      </w:r>
    </w:p>
    <w:p>
      <w:pPr>
        <w:widowControl/>
        <w:numPr>
          <w:ilvl w:val="0"/>
          <w:numId w:val="45"/>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产品规格：不小于2.3m×0.5m×0.4m；</w:t>
      </w:r>
    </w:p>
    <w:p>
      <w:pPr>
        <w:widowControl/>
        <w:numPr>
          <w:ilvl w:val="0"/>
          <w:numId w:val="45"/>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生产工艺：SMC 模压工艺；FRP 挤拉工艺，采用RP 复合型环保新型材料,抗冲击，耐老化，色泽鲜艳等；</w:t>
      </w:r>
    </w:p>
    <w:p>
      <w:pPr>
        <w:numPr>
          <w:ilvl w:val="0"/>
          <w:numId w:val="45"/>
        </w:numPr>
        <w:snapToGrid w:val="0"/>
        <w:spacing w:line="360" w:lineRule="auto"/>
        <w:rPr>
          <w:rFonts w:hint="eastAsia" w:ascii="宋体" w:hAnsi="宋体" w:cs="宋体"/>
          <w:b/>
          <w:szCs w:val="21"/>
        </w:rPr>
      </w:pPr>
      <w:r>
        <w:rPr>
          <w:rFonts w:hint="eastAsia" w:ascii="宋体" w:hAnsi="宋体" w:cs="宋体"/>
          <w:kern w:val="0"/>
          <w:szCs w:val="21"/>
        </w:rPr>
        <w:t>使用材料：高强度复合材料。</w:t>
      </w:r>
    </w:p>
    <w:p>
      <w:pPr>
        <w:numPr>
          <w:ilvl w:val="0"/>
          <w:numId w:val="40"/>
        </w:numPr>
        <w:snapToGrid w:val="0"/>
        <w:spacing w:line="360" w:lineRule="auto"/>
        <w:rPr>
          <w:rFonts w:hint="eastAsia" w:ascii="宋体" w:hAnsi="宋体" w:cs="宋体"/>
          <w:b/>
          <w:szCs w:val="21"/>
        </w:rPr>
      </w:pPr>
      <w:r>
        <w:rPr>
          <w:rFonts w:hint="eastAsia" w:ascii="宋体" w:hAnsi="宋体" w:cs="宋体"/>
          <w:b/>
          <w:szCs w:val="21"/>
        </w:rPr>
        <w:t>景观棋子</w:t>
      </w:r>
    </w:p>
    <w:p>
      <w:pPr>
        <w:widowControl/>
        <w:numPr>
          <w:ilvl w:val="0"/>
          <w:numId w:val="46"/>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产品规格：直径≥0.8m，高度≥0.33m；</w:t>
      </w:r>
    </w:p>
    <w:p>
      <w:pPr>
        <w:widowControl/>
        <w:numPr>
          <w:ilvl w:val="0"/>
          <w:numId w:val="46"/>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 xml:space="preserve">生产工艺：FRP手糊； </w:t>
      </w:r>
    </w:p>
    <w:p>
      <w:pPr>
        <w:widowControl/>
        <w:numPr>
          <w:ilvl w:val="0"/>
          <w:numId w:val="46"/>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生产工艺：SMC 模压工艺；FRP 挤拉工艺，采用RP 复合型环保新型材料,抗冲击，耐老化，色泽鲜艳等；</w:t>
      </w:r>
    </w:p>
    <w:p>
      <w:pPr>
        <w:numPr>
          <w:ilvl w:val="0"/>
          <w:numId w:val="46"/>
        </w:numPr>
        <w:snapToGrid w:val="0"/>
        <w:spacing w:line="360" w:lineRule="auto"/>
        <w:rPr>
          <w:rFonts w:hint="eastAsia" w:ascii="宋体" w:hAnsi="宋体" w:cs="宋体"/>
          <w:b/>
          <w:szCs w:val="21"/>
        </w:rPr>
      </w:pPr>
      <w:r>
        <w:rPr>
          <w:rFonts w:hint="eastAsia" w:ascii="宋体" w:hAnsi="宋体" w:cs="宋体"/>
          <w:kern w:val="0"/>
          <w:szCs w:val="21"/>
        </w:rPr>
        <w:t>使用材料：高强度复合材料。</w:t>
      </w:r>
    </w:p>
    <w:p>
      <w:pPr>
        <w:numPr>
          <w:ilvl w:val="0"/>
          <w:numId w:val="40"/>
        </w:numPr>
        <w:snapToGrid w:val="0"/>
        <w:spacing w:line="360" w:lineRule="auto"/>
        <w:rPr>
          <w:rFonts w:hint="eastAsia" w:ascii="宋体" w:hAnsi="宋体" w:cs="宋体"/>
          <w:b/>
          <w:szCs w:val="21"/>
        </w:rPr>
      </w:pPr>
      <w:r>
        <w:rPr>
          <w:rFonts w:hint="eastAsia" w:ascii="宋体" w:hAnsi="宋体" w:cs="宋体"/>
          <w:b/>
          <w:szCs w:val="21"/>
        </w:rPr>
        <w:t>棋文化地面铺装</w:t>
      </w:r>
    </w:p>
    <w:p>
      <w:pPr>
        <w:widowControl/>
        <w:numPr>
          <w:ilvl w:val="0"/>
          <w:numId w:val="47"/>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产品规格：12m×10m，五子棋开局28个，单个</w:t>
      </w:r>
    </w:p>
    <w:p>
      <w:pPr>
        <w:widowControl/>
        <w:numPr>
          <w:ilvl w:val="0"/>
          <w:numId w:val="47"/>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象棋残局2个，</w:t>
      </w:r>
    </w:p>
    <w:p>
      <w:pPr>
        <w:widowControl/>
        <w:numPr>
          <w:ilvl w:val="0"/>
          <w:numId w:val="47"/>
        </w:numPr>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使用材料：大理石/花岗岩；</w:t>
      </w:r>
    </w:p>
    <w:p>
      <w:pPr>
        <w:numPr>
          <w:ilvl w:val="0"/>
          <w:numId w:val="47"/>
        </w:numPr>
        <w:snapToGrid w:val="0"/>
        <w:spacing w:line="360" w:lineRule="auto"/>
        <w:rPr>
          <w:rFonts w:hint="eastAsia" w:ascii="宋体" w:hAnsi="宋体" w:cs="宋体"/>
          <w:b/>
          <w:szCs w:val="21"/>
        </w:rPr>
      </w:pPr>
      <w:r>
        <w:rPr>
          <w:rFonts w:hint="eastAsia" w:ascii="宋体" w:hAnsi="宋体" w:cs="宋体"/>
          <w:kern w:val="0"/>
          <w:szCs w:val="21"/>
        </w:rPr>
        <w:t>定制雕刻，上色，铺砌。</w:t>
      </w:r>
    </w:p>
    <w:p>
      <w:pPr>
        <w:numPr>
          <w:ilvl w:val="0"/>
          <w:numId w:val="40"/>
        </w:numPr>
        <w:snapToGrid w:val="0"/>
        <w:spacing w:line="360" w:lineRule="auto"/>
        <w:rPr>
          <w:rFonts w:hint="eastAsia" w:ascii="宋体" w:hAnsi="宋体" w:cs="宋体"/>
          <w:b/>
          <w:szCs w:val="21"/>
        </w:rPr>
      </w:pPr>
      <w:r>
        <w:rPr>
          <w:rFonts w:hint="eastAsia" w:ascii="宋体" w:hAnsi="宋体" w:cs="宋体"/>
          <w:b/>
          <w:szCs w:val="21"/>
        </w:rPr>
        <w:t>EPDM橡胶颗粒</w:t>
      </w:r>
    </w:p>
    <w:p>
      <w:pPr>
        <w:widowControl/>
        <w:numPr>
          <w:ilvl w:val="0"/>
          <w:numId w:val="48"/>
        </w:numPr>
        <w:adjustRightInd w:val="0"/>
        <w:snapToGrid w:val="0"/>
        <w:spacing w:line="360" w:lineRule="auto"/>
        <w:jc w:val="left"/>
        <w:rPr>
          <w:rFonts w:hint="eastAsia" w:ascii="宋体" w:hAnsi="宋体" w:cs="宋体"/>
          <w:szCs w:val="21"/>
        </w:rPr>
      </w:pPr>
      <w:r>
        <w:rPr>
          <w:rFonts w:hint="eastAsia" w:ascii="宋体" w:hAnsi="宋体" w:cs="宋体"/>
          <w:szCs w:val="21"/>
        </w:rPr>
        <w:t>采用全彩环保EPDM颗粒，厚度不小于13mm；</w:t>
      </w:r>
    </w:p>
    <w:p>
      <w:pPr>
        <w:widowControl/>
        <w:numPr>
          <w:ilvl w:val="0"/>
          <w:numId w:val="48"/>
        </w:numPr>
        <w:adjustRightInd w:val="0"/>
        <w:snapToGrid w:val="0"/>
        <w:spacing w:line="360" w:lineRule="auto"/>
        <w:jc w:val="left"/>
        <w:rPr>
          <w:rFonts w:hint="eastAsia" w:ascii="宋体" w:hAnsi="宋体" w:cs="宋体"/>
          <w:szCs w:val="21"/>
        </w:rPr>
      </w:pPr>
      <w:r>
        <w:rPr>
          <w:rFonts w:hint="eastAsia" w:ascii="宋体" w:hAnsi="宋体" w:cs="宋体"/>
          <w:szCs w:val="21"/>
        </w:rPr>
        <w:t>有害物质限量及气味要求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5"/>
        <w:gridCol w:w="2606"/>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981" w:type="dxa"/>
            <w:gridSpan w:val="2"/>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检验项目</w:t>
            </w:r>
          </w:p>
        </w:tc>
        <w:tc>
          <w:tcPr>
            <w:tcW w:w="2350" w:type="dxa"/>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981" w:type="dxa"/>
            <w:gridSpan w:val="2"/>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18种多环芳烃总和（mg/kg）</w:t>
            </w:r>
          </w:p>
        </w:tc>
        <w:tc>
          <w:tcPr>
            <w:tcW w:w="2350" w:type="dxa"/>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81" w:type="dxa"/>
            <w:gridSpan w:val="2"/>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苯并【a】芘（mg/kg）</w:t>
            </w:r>
          </w:p>
        </w:tc>
        <w:tc>
          <w:tcPr>
            <w:tcW w:w="2350" w:type="dxa"/>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3375" w:type="dxa"/>
            <w:vMerge w:val="restart"/>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重金属含量（mg/kg）</w:t>
            </w:r>
          </w:p>
        </w:tc>
        <w:tc>
          <w:tcPr>
            <w:tcW w:w="2606" w:type="dxa"/>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可溶性铬</w:t>
            </w:r>
          </w:p>
        </w:tc>
        <w:tc>
          <w:tcPr>
            <w:tcW w:w="2350" w:type="dxa"/>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3375" w:type="dxa"/>
            <w:vMerge w:val="continue"/>
            <w:vAlign w:val="center"/>
          </w:tcPr>
          <w:p>
            <w:pPr>
              <w:snapToGrid w:val="0"/>
              <w:spacing w:line="360" w:lineRule="auto"/>
              <w:ind w:left="426" w:hanging="420"/>
              <w:jc w:val="center"/>
              <w:rPr>
                <w:rFonts w:hint="eastAsia" w:ascii="宋体" w:hAnsi="宋体" w:cs="宋体"/>
                <w:szCs w:val="21"/>
              </w:rPr>
            </w:pPr>
          </w:p>
        </w:tc>
        <w:tc>
          <w:tcPr>
            <w:tcW w:w="2606" w:type="dxa"/>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可溶性镉</w:t>
            </w:r>
          </w:p>
        </w:tc>
        <w:tc>
          <w:tcPr>
            <w:tcW w:w="2350" w:type="dxa"/>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3375" w:type="dxa"/>
            <w:vMerge w:val="continue"/>
            <w:vAlign w:val="center"/>
          </w:tcPr>
          <w:p>
            <w:pPr>
              <w:snapToGrid w:val="0"/>
              <w:spacing w:line="360" w:lineRule="auto"/>
              <w:ind w:left="426" w:hanging="420"/>
              <w:jc w:val="center"/>
              <w:rPr>
                <w:rFonts w:hint="eastAsia" w:ascii="宋体" w:hAnsi="宋体" w:cs="宋体"/>
                <w:szCs w:val="21"/>
              </w:rPr>
            </w:pPr>
          </w:p>
        </w:tc>
        <w:tc>
          <w:tcPr>
            <w:tcW w:w="2606" w:type="dxa"/>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可溶性铅</w:t>
            </w:r>
          </w:p>
        </w:tc>
        <w:tc>
          <w:tcPr>
            <w:tcW w:w="2350" w:type="dxa"/>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3375" w:type="dxa"/>
            <w:vMerge w:val="continue"/>
            <w:vAlign w:val="center"/>
          </w:tcPr>
          <w:p>
            <w:pPr>
              <w:snapToGrid w:val="0"/>
              <w:spacing w:line="360" w:lineRule="auto"/>
              <w:ind w:left="426" w:hanging="420"/>
              <w:jc w:val="center"/>
              <w:rPr>
                <w:rFonts w:hint="eastAsia" w:ascii="宋体" w:hAnsi="宋体" w:cs="宋体"/>
                <w:szCs w:val="21"/>
              </w:rPr>
            </w:pPr>
          </w:p>
        </w:tc>
        <w:tc>
          <w:tcPr>
            <w:tcW w:w="2606" w:type="dxa"/>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可溶性汞</w:t>
            </w:r>
          </w:p>
        </w:tc>
        <w:tc>
          <w:tcPr>
            <w:tcW w:w="2350" w:type="dxa"/>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981" w:type="dxa"/>
            <w:gridSpan w:val="2"/>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气味等级（级）</w:t>
            </w:r>
          </w:p>
        </w:tc>
        <w:tc>
          <w:tcPr>
            <w:tcW w:w="2350" w:type="dxa"/>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≤3</w:t>
            </w:r>
          </w:p>
        </w:tc>
      </w:tr>
    </w:tbl>
    <w:p>
      <w:pPr>
        <w:widowControl/>
        <w:numPr>
          <w:ilvl w:val="0"/>
          <w:numId w:val="48"/>
        </w:numPr>
        <w:adjustRightInd w:val="0"/>
        <w:snapToGrid w:val="0"/>
        <w:spacing w:line="360" w:lineRule="auto"/>
        <w:jc w:val="left"/>
        <w:rPr>
          <w:rFonts w:hint="eastAsia" w:ascii="宋体" w:hAnsi="宋体" w:cs="宋体"/>
          <w:szCs w:val="21"/>
        </w:rPr>
      </w:pPr>
      <w:r>
        <w:rPr>
          <w:rFonts w:hint="eastAsia" w:ascii="宋体" w:hAnsi="宋体" w:cs="宋体"/>
          <w:szCs w:val="21"/>
        </w:rPr>
        <w:t>成品物理性能要求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7"/>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7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检验项目</w:t>
            </w:r>
          </w:p>
        </w:tc>
        <w:tc>
          <w:tcPr>
            <w:tcW w:w="26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7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冲击吸收/（%）</w:t>
            </w:r>
          </w:p>
        </w:tc>
        <w:tc>
          <w:tcPr>
            <w:tcW w:w="26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7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抗滑值（-）</w:t>
            </w:r>
          </w:p>
        </w:tc>
        <w:tc>
          <w:tcPr>
            <w:tcW w:w="26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7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阻燃（级）</w:t>
            </w:r>
          </w:p>
        </w:tc>
        <w:tc>
          <w:tcPr>
            <w:tcW w:w="26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57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拉伸强度（MPa）</w:t>
            </w:r>
          </w:p>
        </w:tc>
        <w:tc>
          <w:tcPr>
            <w:tcW w:w="26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7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拉断伸长率/（%）</w:t>
            </w:r>
          </w:p>
        </w:tc>
        <w:tc>
          <w:tcPr>
            <w:tcW w:w="26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7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高聚物总量（%）</w:t>
            </w:r>
          </w:p>
        </w:tc>
        <w:tc>
          <w:tcPr>
            <w:tcW w:w="26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57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二硫化碳（mg/(㎡·h）</w:t>
            </w:r>
          </w:p>
        </w:tc>
        <w:tc>
          <w:tcPr>
            <w:tcW w:w="264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426" w:hanging="420"/>
              <w:jc w:val="center"/>
              <w:rPr>
                <w:rFonts w:hint="eastAsia" w:ascii="宋体" w:hAnsi="宋体" w:cs="宋体"/>
                <w:szCs w:val="21"/>
              </w:rPr>
            </w:pPr>
            <w:r>
              <w:rPr>
                <w:rFonts w:hint="eastAsia" w:ascii="宋体" w:hAnsi="宋体" w:cs="宋体"/>
                <w:szCs w:val="21"/>
              </w:rPr>
              <w:t>≤7</w:t>
            </w:r>
          </w:p>
        </w:tc>
      </w:tr>
    </w:tbl>
    <w:p>
      <w:pPr>
        <w:widowControl/>
        <w:numPr>
          <w:ilvl w:val="0"/>
          <w:numId w:val="48"/>
        </w:numPr>
        <w:adjustRightInd w:val="0"/>
        <w:snapToGrid w:val="0"/>
        <w:spacing w:line="360" w:lineRule="auto"/>
        <w:ind w:left="372" w:hanging="371" w:hangingChars="177"/>
        <w:jc w:val="left"/>
        <w:rPr>
          <w:rFonts w:ascii="宋体" w:hAnsi="宋体" w:cs="宋体"/>
          <w:b/>
          <w:szCs w:val="21"/>
        </w:rPr>
      </w:pPr>
      <w:r>
        <w:rPr>
          <w:rFonts w:hint="eastAsia" w:ascii="宋体" w:hAnsi="宋体" w:cs="宋体"/>
          <w:szCs w:val="21"/>
        </w:rPr>
        <w:t>提供所投EPDM颗粒制造商符合GB36246-2018《中小学合成材料面层运动场地》要求的检验报告。</w:t>
      </w:r>
    </w:p>
    <w:p>
      <w:pPr>
        <w:widowControl/>
        <w:adjustRightInd w:val="0"/>
        <w:snapToGrid w:val="0"/>
        <w:spacing w:line="360" w:lineRule="auto"/>
        <w:jc w:val="left"/>
        <w:rPr>
          <w:rFonts w:hint="eastAsia" w:ascii="宋体" w:hAnsi="宋体" w:cs="宋体"/>
          <w:b/>
          <w:szCs w:val="21"/>
        </w:rPr>
      </w:pPr>
      <w:r>
        <w:rPr>
          <w:rFonts w:hint="eastAsia" w:ascii="宋体" w:hAnsi="宋体" w:cs="宋体"/>
          <w:b/>
          <w:szCs w:val="21"/>
        </w:rPr>
        <w:t>三、关怀康复站</w:t>
      </w:r>
    </w:p>
    <w:tbl>
      <w:tblPr>
        <w:tblStyle w:val="4"/>
        <w:tblW w:w="0" w:type="auto"/>
        <w:tblInd w:w="-5" w:type="dxa"/>
        <w:tblLayout w:type="fixed"/>
        <w:tblCellMar>
          <w:top w:w="0" w:type="dxa"/>
          <w:left w:w="108" w:type="dxa"/>
          <w:bottom w:w="0" w:type="dxa"/>
          <w:right w:w="108" w:type="dxa"/>
        </w:tblCellMar>
      </w:tblPr>
      <w:tblGrid>
        <w:gridCol w:w="1090"/>
        <w:gridCol w:w="1575"/>
        <w:gridCol w:w="2936"/>
        <w:gridCol w:w="1591"/>
        <w:gridCol w:w="1172"/>
      </w:tblGrid>
      <w:tr>
        <w:tblPrEx>
          <w:tblCellMar>
            <w:top w:w="0" w:type="dxa"/>
            <w:left w:w="108" w:type="dxa"/>
            <w:bottom w:w="0" w:type="dxa"/>
            <w:right w:w="108" w:type="dxa"/>
          </w:tblCellMar>
        </w:tblPrEx>
        <w:trPr>
          <w:trHeight w:val="678" w:hRule="atLeast"/>
        </w:trPr>
        <w:tc>
          <w:tcPr>
            <w:tcW w:w="109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 xml:space="preserve">序号 </w:t>
            </w:r>
          </w:p>
        </w:tc>
        <w:tc>
          <w:tcPr>
            <w:tcW w:w="1575"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 xml:space="preserve">区域名称 </w:t>
            </w:r>
          </w:p>
        </w:tc>
        <w:tc>
          <w:tcPr>
            <w:tcW w:w="293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 xml:space="preserve">设施名称 </w:t>
            </w:r>
          </w:p>
        </w:tc>
        <w:tc>
          <w:tcPr>
            <w:tcW w:w="15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 xml:space="preserve">数量 </w:t>
            </w:r>
          </w:p>
        </w:tc>
        <w:tc>
          <w:tcPr>
            <w:tcW w:w="1172"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 xml:space="preserve">单位 </w:t>
            </w:r>
          </w:p>
        </w:tc>
      </w:tr>
      <w:tr>
        <w:tblPrEx>
          <w:tblCellMar>
            <w:top w:w="0" w:type="dxa"/>
            <w:left w:w="108" w:type="dxa"/>
            <w:bottom w:w="0" w:type="dxa"/>
            <w:right w:w="108" w:type="dxa"/>
          </w:tblCellMar>
        </w:tblPrEx>
        <w:trPr>
          <w:trHeight w:val="429" w:hRule="atLeast"/>
        </w:trPr>
        <w:tc>
          <w:tcPr>
            <w:tcW w:w="109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w:t>
            </w:r>
          </w:p>
        </w:tc>
        <w:tc>
          <w:tcPr>
            <w:tcW w:w="1575" w:type="dxa"/>
            <w:vMerge w:val="restart"/>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关怀康复站</w:t>
            </w:r>
          </w:p>
        </w:tc>
        <w:tc>
          <w:tcPr>
            <w:tcW w:w="2936"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上肢牵引器</w:t>
            </w:r>
          </w:p>
        </w:tc>
        <w:tc>
          <w:tcPr>
            <w:tcW w:w="15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件</w:t>
            </w:r>
          </w:p>
        </w:tc>
        <w:tc>
          <w:tcPr>
            <w:tcW w:w="1172"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1</w:t>
            </w:r>
          </w:p>
        </w:tc>
      </w:tr>
      <w:tr>
        <w:tblPrEx>
          <w:tblCellMar>
            <w:top w:w="0" w:type="dxa"/>
            <w:left w:w="108" w:type="dxa"/>
            <w:bottom w:w="0" w:type="dxa"/>
            <w:right w:w="108" w:type="dxa"/>
          </w:tblCellMar>
        </w:tblPrEx>
        <w:trPr>
          <w:trHeight w:val="429" w:hRule="atLeast"/>
        </w:trPr>
        <w:tc>
          <w:tcPr>
            <w:tcW w:w="109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2</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2936"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太极揉推轮</w:t>
            </w:r>
          </w:p>
        </w:tc>
        <w:tc>
          <w:tcPr>
            <w:tcW w:w="15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件</w:t>
            </w:r>
          </w:p>
        </w:tc>
        <w:tc>
          <w:tcPr>
            <w:tcW w:w="1172"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1</w:t>
            </w:r>
          </w:p>
        </w:tc>
      </w:tr>
      <w:tr>
        <w:tblPrEx>
          <w:tblCellMar>
            <w:top w:w="0" w:type="dxa"/>
            <w:left w:w="108" w:type="dxa"/>
            <w:bottom w:w="0" w:type="dxa"/>
            <w:right w:w="108" w:type="dxa"/>
          </w:tblCellMar>
        </w:tblPrEx>
        <w:trPr>
          <w:trHeight w:val="429" w:hRule="atLeast"/>
        </w:trPr>
        <w:tc>
          <w:tcPr>
            <w:tcW w:w="109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2936"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转手器</w:t>
            </w:r>
          </w:p>
        </w:tc>
        <w:tc>
          <w:tcPr>
            <w:tcW w:w="15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件</w:t>
            </w:r>
          </w:p>
        </w:tc>
        <w:tc>
          <w:tcPr>
            <w:tcW w:w="1172"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1</w:t>
            </w:r>
          </w:p>
        </w:tc>
      </w:tr>
      <w:tr>
        <w:tblPrEx>
          <w:tblCellMar>
            <w:top w:w="0" w:type="dxa"/>
            <w:left w:w="108" w:type="dxa"/>
            <w:bottom w:w="0" w:type="dxa"/>
            <w:right w:w="108" w:type="dxa"/>
          </w:tblCellMar>
        </w:tblPrEx>
        <w:trPr>
          <w:trHeight w:val="429" w:hRule="atLeast"/>
        </w:trPr>
        <w:tc>
          <w:tcPr>
            <w:tcW w:w="109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2936"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臂力训练器</w:t>
            </w:r>
          </w:p>
        </w:tc>
        <w:tc>
          <w:tcPr>
            <w:tcW w:w="15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件</w:t>
            </w:r>
          </w:p>
        </w:tc>
        <w:tc>
          <w:tcPr>
            <w:tcW w:w="1172"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1</w:t>
            </w:r>
          </w:p>
        </w:tc>
      </w:tr>
      <w:tr>
        <w:tblPrEx>
          <w:tblCellMar>
            <w:top w:w="0" w:type="dxa"/>
            <w:left w:w="108" w:type="dxa"/>
            <w:bottom w:w="0" w:type="dxa"/>
            <w:right w:w="108" w:type="dxa"/>
          </w:tblCellMar>
        </w:tblPrEx>
        <w:trPr>
          <w:trHeight w:val="429" w:hRule="atLeast"/>
        </w:trPr>
        <w:tc>
          <w:tcPr>
            <w:tcW w:w="109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2936"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脚踝训练器</w:t>
            </w:r>
          </w:p>
        </w:tc>
        <w:tc>
          <w:tcPr>
            <w:tcW w:w="15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件</w:t>
            </w:r>
          </w:p>
        </w:tc>
        <w:tc>
          <w:tcPr>
            <w:tcW w:w="1172"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1</w:t>
            </w:r>
          </w:p>
        </w:tc>
      </w:tr>
      <w:tr>
        <w:tblPrEx>
          <w:tblCellMar>
            <w:top w:w="0" w:type="dxa"/>
            <w:left w:w="108" w:type="dxa"/>
            <w:bottom w:w="0" w:type="dxa"/>
            <w:right w:w="108" w:type="dxa"/>
          </w:tblCellMar>
        </w:tblPrEx>
        <w:trPr>
          <w:trHeight w:val="429" w:hRule="atLeast"/>
        </w:trPr>
        <w:tc>
          <w:tcPr>
            <w:tcW w:w="109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6</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293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棋盘桌</w:t>
            </w:r>
          </w:p>
        </w:tc>
        <w:tc>
          <w:tcPr>
            <w:tcW w:w="15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件</w:t>
            </w:r>
          </w:p>
        </w:tc>
        <w:tc>
          <w:tcPr>
            <w:tcW w:w="1172"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1</w:t>
            </w:r>
          </w:p>
        </w:tc>
      </w:tr>
      <w:tr>
        <w:tblPrEx>
          <w:tblCellMar>
            <w:top w:w="0" w:type="dxa"/>
            <w:left w:w="108" w:type="dxa"/>
            <w:bottom w:w="0" w:type="dxa"/>
            <w:right w:w="108" w:type="dxa"/>
          </w:tblCellMar>
        </w:tblPrEx>
        <w:trPr>
          <w:trHeight w:val="429" w:hRule="atLeast"/>
        </w:trPr>
        <w:tc>
          <w:tcPr>
            <w:tcW w:w="109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293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大转盘</w:t>
            </w:r>
          </w:p>
        </w:tc>
        <w:tc>
          <w:tcPr>
            <w:tcW w:w="15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件</w:t>
            </w:r>
          </w:p>
        </w:tc>
        <w:tc>
          <w:tcPr>
            <w:tcW w:w="1172"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1</w:t>
            </w:r>
          </w:p>
        </w:tc>
      </w:tr>
      <w:tr>
        <w:tblPrEx>
          <w:tblCellMar>
            <w:top w:w="0" w:type="dxa"/>
            <w:left w:w="108" w:type="dxa"/>
            <w:bottom w:w="0" w:type="dxa"/>
            <w:right w:w="108" w:type="dxa"/>
          </w:tblCellMar>
        </w:tblPrEx>
        <w:trPr>
          <w:trHeight w:val="429" w:hRule="atLeast"/>
        </w:trPr>
        <w:tc>
          <w:tcPr>
            <w:tcW w:w="109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8</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293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平步机</w:t>
            </w:r>
          </w:p>
        </w:tc>
        <w:tc>
          <w:tcPr>
            <w:tcW w:w="15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件</w:t>
            </w:r>
          </w:p>
        </w:tc>
        <w:tc>
          <w:tcPr>
            <w:tcW w:w="1172"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1</w:t>
            </w:r>
          </w:p>
        </w:tc>
      </w:tr>
      <w:tr>
        <w:tblPrEx>
          <w:tblCellMar>
            <w:top w:w="0" w:type="dxa"/>
            <w:left w:w="108" w:type="dxa"/>
            <w:bottom w:w="0" w:type="dxa"/>
            <w:right w:w="108" w:type="dxa"/>
          </w:tblCellMar>
        </w:tblPrEx>
        <w:trPr>
          <w:trHeight w:val="429" w:hRule="atLeast"/>
        </w:trPr>
        <w:tc>
          <w:tcPr>
            <w:tcW w:w="109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9</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2936" w:type="dxa"/>
            <w:tcBorders>
              <w:top w:val="single" w:color="auto" w:sz="4" w:space="0"/>
              <w:left w:val="nil"/>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健身车</w:t>
            </w:r>
          </w:p>
        </w:tc>
        <w:tc>
          <w:tcPr>
            <w:tcW w:w="15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件</w:t>
            </w:r>
          </w:p>
        </w:tc>
        <w:tc>
          <w:tcPr>
            <w:tcW w:w="1172"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1</w:t>
            </w:r>
          </w:p>
        </w:tc>
      </w:tr>
      <w:tr>
        <w:tblPrEx>
          <w:tblCellMar>
            <w:top w:w="0" w:type="dxa"/>
            <w:left w:w="108" w:type="dxa"/>
            <w:bottom w:w="0" w:type="dxa"/>
            <w:right w:w="108" w:type="dxa"/>
          </w:tblCellMar>
        </w:tblPrEx>
        <w:trPr>
          <w:trHeight w:val="429" w:hRule="atLeast"/>
        </w:trPr>
        <w:tc>
          <w:tcPr>
            <w:tcW w:w="109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10</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293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智能健身驿站</w:t>
            </w:r>
          </w:p>
        </w:tc>
        <w:tc>
          <w:tcPr>
            <w:tcW w:w="15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件</w:t>
            </w:r>
          </w:p>
        </w:tc>
        <w:tc>
          <w:tcPr>
            <w:tcW w:w="1172"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1</w:t>
            </w:r>
          </w:p>
        </w:tc>
      </w:tr>
      <w:tr>
        <w:tblPrEx>
          <w:tblCellMar>
            <w:top w:w="0" w:type="dxa"/>
            <w:left w:w="108" w:type="dxa"/>
            <w:bottom w:w="0" w:type="dxa"/>
            <w:right w:w="108" w:type="dxa"/>
          </w:tblCellMar>
        </w:tblPrEx>
        <w:trPr>
          <w:trHeight w:val="429" w:hRule="atLeast"/>
        </w:trPr>
        <w:tc>
          <w:tcPr>
            <w:tcW w:w="109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11</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293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告示牌</w:t>
            </w:r>
          </w:p>
        </w:tc>
        <w:tc>
          <w:tcPr>
            <w:tcW w:w="15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件</w:t>
            </w:r>
          </w:p>
        </w:tc>
        <w:tc>
          <w:tcPr>
            <w:tcW w:w="1172"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1</w:t>
            </w:r>
          </w:p>
        </w:tc>
      </w:tr>
      <w:tr>
        <w:tblPrEx>
          <w:tblCellMar>
            <w:top w:w="0" w:type="dxa"/>
            <w:left w:w="108" w:type="dxa"/>
            <w:bottom w:w="0" w:type="dxa"/>
            <w:right w:w="108" w:type="dxa"/>
          </w:tblCellMar>
        </w:tblPrEx>
        <w:trPr>
          <w:trHeight w:val="429" w:hRule="atLeast"/>
        </w:trPr>
        <w:tc>
          <w:tcPr>
            <w:tcW w:w="109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12</w:t>
            </w:r>
          </w:p>
        </w:tc>
        <w:tc>
          <w:tcPr>
            <w:tcW w:w="157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rFonts w:hint="eastAsia" w:ascii="宋体" w:hAnsi="宋体" w:cs="宋体"/>
                <w:kern w:val="0"/>
                <w:szCs w:val="21"/>
              </w:rPr>
            </w:pPr>
          </w:p>
        </w:tc>
        <w:tc>
          <w:tcPr>
            <w:tcW w:w="2936"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EPDM地胶</w:t>
            </w:r>
          </w:p>
        </w:tc>
        <w:tc>
          <w:tcPr>
            <w:tcW w:w="15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w:t>
            </w:r>
          </w:p>
        </w:tc>
        <w:tc>
          <w:tcPr>
            <w:tcW w:w="1172"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rFonts w:hint="eastAsia" w:ascii="宋体" w:hAnsi="宋体" w:cs="宋体"/>
                <w:kern w:val="0"/>
                <w:szCs w:val="21"/>
              </w:rPr>
            </w:pPr>
            <w:r>
              <w:rPr>
                <w:rFonts w:hint="eastAsia" w:ascii="宋体" w:hAnsi="宋体" w:cs="宋体"/>
                <w:szCs w:val="21"/>
              </w:rPr>
              <w:t>300</w:t>
            </w:r>
          </w:p>
        </w:tc>
      </w:tr>
    </w:tbl>
    <w:p>
      <w:pPr>
        <w:snapToGrid w:val="0"/>
        <w:spacing w:line="360" w:lineRule="auto"/>
        <w:rPr>
          <w:rFonts w:hint="eastAsia" w:ascii="宋体" w:hAnsi="宋体" w:cs="宋体"/>
          <w:b/>
          <w:szCs w:val="21"/>
        </w:rPr>
      </w:pPr>
    </w:p>
    <w:p>
      <w:pPr>
        <w:numPr>
          <w:ilvl w:val="0"/>
          <w:numId w:val="49"/>
        </w:numPr>
        <w:snapToGrid w:val="0"/>
        <w:spacing w:line="360" w:lineRule="auto"/>
        <w:rPr>
          <w:rFonts w:hint="eastAsia" w:ascii="宋体" w:hAnsi="宋体" w:cs="宋体"/>
          <w:b/>
          <w:szCs w:val="21"/>
        </w:rPr>
      </w:pPr>
      <w:r>
        <w:rPr>
          <w:rFonts w:hint="eastAsia" w:ascii="宋体" w:hAnsi="宋体" w:cs="宋体"/>
          <w:b/>
          <w:szCs w:val="21"/>
        </w:rPr>
        <w:t>上肢牵引器</w:t>
      </w:r>
    </w:p>
    <w:p>
      <w:pPr>
        <w:numPr>
          <w:ilvl w:val="0"/>
          <w:numId w:val="50"/>
        </w:numPr>
        <w:snapToGrid w:val="0"/>
        <w:spacing w:line="360" w:lineRule="auto"/>
        <w:rPr>
          <w:rFonts w:hint="eastAsia" w:ascii="宋体" w:hAnsi="宋体" w:cs="宋体"/>
          <w:szCs w:val="21"/>
        </w:rPr>
      </w:pPr>
      <w:r>
        <w:rPr>
          <w:rFonts w:hint="eastAsia" w:ascii="宋体" w:hAnsi="宋体" w:cs="宋体"/>
          <w:szCs w:val="21"/>
        </w:rPr>
        <w:t>主要承载立柱尺寸不少于￠114mm×3.0mm；</w:t>
      </w:r>
    </w:p>
    <w:p>
      <w:pPr>
        <w:numPr>
          <w:ilvl w:val="0"/>
          <w:numId w:val="50"/>
        </w:numPr>
        <w:snapToGrid w:val="0"/>
        <w:spacing w:line="360" w:lineRule="auto"/>
        <w:rPr>
          <w:rFonts w:hint="eastAsia" w:ascii="宋体" w:hAnsi="宋体" w:cs="宋体"/>
          <w:szCs w:val="21"/>
        </w:rPr>
      </w:pPr>
      <w:r>
        <w:rPr>
          <w:rFonts w:hint="eastAsia" w:ascii="宋体" w:hAnsi="宋体" w:cs="宋体"/>
          <w:szCs w:val="21"/>
        </w:rPr>
        <w:t>主要承载横梁尺寸不少于￠76mm×3.0mm；器材活动连接处采用轴承连接，转轴直径不少于￠30mm；</w:t>
      </w:r>
    </w:p>
    <w:p>
      <w:pPr>
        <w:numPr>
          <w:ilvl w:val="0"/>
          <w:numId w:val="50"/>
        </w:numPr>
        <w:snapToGrid w:val="0"/>
        <w:spacing w:line="360" w:lineRule="auto"/>
        <w:rPr>
          <w:rFonts w:hint="eastAsia" w:ascii="宋体" w:hAnsi="宋体" w:cs="宋体"/>
          <w:szCs w:val="21"/>
        </w:rPr>
      </w:pPr>
      <w:r>
        <w:rPr>
          <w:rFonts w:hint="eastAsia" w:ascii="宋体" w:hAnsi="宋体" w:cs="宋体"/>
          <w:szCs w:val="21"/>
        </w:rPr>
        <w:t>采用塑胶把套，以增强使用时的舒适度感，手柄端部直径不少于￠52mm；上肢牵引器活动把手（不含柔性部件）质量不少于150g；</w:t>
      </w:r>
    </w:p>
    <w:p>
      <w:pPr>
        <w:numPr>
          <w:ilvl w:val="0"/>
          <w:numId w:val="50"/>
        </w:numPr>
        <w:snapToGrid w:val="0"/>
        <w:spacing w:line="360" w:lineRule="auto"/>
        <w:rPr>
          <w:rFonts w:hint="eastAsia" w:ascii="宋体" w:hAnsi="宋体" w:cs="宋体"/>
          <w:szCs w:val="21"/>
        </w:rPr>
      </w:pPr>
      <w:r>
        <w:rPr>
          <w:rFonts w:hint="eastAsia" w:ascii="宋体" w:hAnsi="宋体" w:cs="宋体"/>
          <w:szCs w:val="21"/>
        </w:rPr>
        <w:t>器材承受主要载荷的牵索、连接钩环、连接接头的抗拉力15000N；</w:t>
      </w:r>
    </w:p>
    <w:p>
      <w:pPr>
        <w:numPr>
          <w:ilvl w:val="0"/>
          <w:numId w:val="50"/>
        </w:numPr>
        <w:snapToGrid w:val="0"/>
        <w:spacing w:line="360" w:lineRule="auto"/>
        <w:rPr>
          <w:rFonts w:hint="eastAsia" w:ascii="宋体" w:hAnsi="宋体" w:cs="宋体"/>
          <w:szCs w:val="21"/>
        </w:rPr>
      </w:pPr>
      <w:r>
        <w:rPr>
          <w:rFonts w:hint="eastAsia" w:ascii="宋体" w:hAnsi="宋体" w:cs="宋体"/>
          <w:szCs w:val="21"/>
        </w:rPr>
        <w:t>摆动架转动高度分别不少于2270mm和2420mm，把手中心与立柱间距距离分别不少于496mm和213mm，以方便坐在轮椅上的特殊人群使用器材进行锻炼</w:t>
      </w:r>
    </w:p>
    <w:p>
      <w:pPr>
        <w:numPr>
          <w:ilvl w:val="0"/>
          <w:numId w:val="50"/>
        </w:numPr>
        <w:snapToGrid w:val="0"/>
        <w:spacing w:line="360" w:lineRule="auto"/>
        <w:rPr>
          <w:rFonts w:hint="eastAsia" w:ascii="宋体" w:hAnsi="宋体" w:cs="宋体"/>
          <w:szCs w:val="21"/>
        </w:rPr>
      </w:pPr>
      <w:r>
        <w:rPr>
          <w:rFonts w:hint="eastAsia" w:ascii="宋体" w:hAnsi="宋体" w:cs="宋体"/>
          <w:szCs w:val="21"/>
        </w:rPr>
        <w:t>安装方式：采用直埋式；</w:t>
      </w:r>
    </w:p>
    <w:p>
      <w:pPr>
        <w:numPr>
          <w:ilvl w:val="0"/>
          <w:numId w:val="50"/>
        </w:numPr>
        <w:snapToGrid w:val="0"/>
        <w:spacing w:line="360" w:lineRule="auto"/>
        <w:rPr>
          <w:del w:id="42" w:author="路德明" w:date="2024-09-29T10:41:23Z"/>
          <w:rFonts w:hint="eastAsia" w:ascii="宋体" w:hAnsi="宋体" w:cs="宋体"/>
          <w:szCs w:val="21"/>
        </w:rPr>
      </w:pPr>
      <w:del w:id="43" w:author="路德明" w:date="2024-09-29T10:41:23Z">
        <w:r>
          <w:rPr>
            <w:rFonts w:hint="eastAsia" w:ascii="宋体" w:hAnsi="宋体" w:cs="宋体"/>
            <w:szCs w:val="21"/>
          </w:rPr>
          <w:delText>投标单位需提供国家认证认可监督管理委员会批准的第三方认证机构出具的产品认证证书。</w:delText>
        </w:r>
      </w:del>
    </w:p>
    <w:p>
      <w:pPr>
        <w:numPr>
          <w:ilvl w:val="0"/>
          <w:numId w:val="49"/>
        </w:numPr>
        <w:snapToGrid w:val="0"/>
        <w:spacing w:line="360" w:lineRule="auto"/>
        <w:rPr>
          <w:rFonts w:hint="eastAsia" w:ascii="宋体" w:hAnsi="宋体" w:cs="宋体"/>
          <w:b/>
          <w:szCs w:val="21"/>
        </w:rPr>
      </w:pPr>
      <w:r>
        <w:rPr>
          <w:rFonts w:hint="eastAsia" w:ascii="宋体" w:hAnsi="宋体" w:cs="宋体"/>
          <w:b/>
          <w:szCs w:val="21"/>
        </w:rPr>
        <w:t>太极揉推轮</w:t>
      </w:r>
    </w:p>
    <w:p>
      <w:pPr>
        <w:numPr>
          <w:ilvl w:val="0"/>
          <w:numId w:val="51"/>
        </w:numPr>
        <w:snapToGrid w:val="0"/>
        <w:spacing w:line="360" w:lineRule="auto"/>
        <w:rPr>
          <w:rFonts w:hint="eastAsia" w:ascii="宋体" w:hAnsi="宋体" w:cs="宋体"/>
          <w:szCs w:val="21"/>
        </w:rPr>
      </w:pPr>
      <w:r>
        <w:rPr>
          <w:rFonts w:hint="eastAsia" w:ascii="宋体" w:hAnsi="宋体" w:cs="宋体"/>
          <w:szCs w:val="21"/>
        </w:rPr>
        <w:t>主要承载立柱尺寸不少于￠114mm×3.0mm；</w:t>
      </w:r>
    </w:p>
    <w:p>
      <w:pPr>
        <w:numPr>
          <w:ilvl w:val="0"/>
          <w:numId w:val="51"/>
        </w:numPr>
        <w:snapToGrid w:val="0"/>
        <w:spacing w:line="360" w:lineRule="auto"/>
        <w:rPr>
          <w:rFonts w:hint="eastAsia" w:ascii="宋体" w:hAnsi="宋体" w:cs="宋体"/>
          <w:szCs w:val="21"/>
        </w:rPr>
      </w:pPr>
      <w:r>
        <w:rPr>
          <w:rFonts w:hint="eastAsia" w:ascii="宋体" w:hAnsi="宋体" w:cs="宋体"/>
          <w:szCs w:val="21"/>
        </w:rPr>
        <w:t>主要承载横梁尺寸不少于￠50mm×3.0mm；(转盘为PE材质)</w:t>
      </w:r>
    </w:p>
    <w:p>
      <w:pPr>
        <w:numPr>
          <w:ilvl w:val="0"/>
          <w:numId w:val="51"/>
        </w:numPr>
        <w:snapToGrid w:val="0"/>
        <w:spacing w:line="360" w:lineRule="auto"/>
        <w:rPr>
          <w:rFonts w:hint="eastAsia" w:ascii="宋体" w:hAnsi="宋体" w:cs="宋体"/>
          <w:szCs w:val="21"/>
        </w:rPr>
      </w:pPr>
      <w:r>
        <w:rPr>
          <w:rFonts w:hint="eastAsia" w:ascii="宋体" w:hAnsi="宋体" w:cs="宋体"/>
          <w:szCs w:val="21"/>
        </w:rPr>
        <w:t>两转盘间的开口距离不少于270mm；转盘具有阻尼结构。</w:t>
      </w:r>
    </w:p>
    <w:p>
      <w:pPr>
        <w:numPr>
          <w:ilvl w:val="0"/>
          <w:numId w:val="51"/>
        </w:numPr>
        <w:snapToGrid w:val="0"/>
        <w:spacing w:line="360" w:lineRule="auto"/>
        <w:rPr>
          <w:rFonts w:hint="eastAsia" w:ascii="宋体" w:hAnsi="宋体" w:cs="宋体"/>
          <w:szCs w:val="21"/>
        </w:rPr>
      </w:pPr>
      <w:r>
        <w:rPr>
          <w:rFonts w:hint="eastAsia" w:ascii="宋体" w:hAnsi="宋体" w:cs="宋体"/>
          <w:szCs w:val="21"/>
        </w:rPr>
        <w:t>推揉盘分高低位，最大高度不少于1334mm和1234mm，特殊人群可坐于轮椅上或站立锻炼；</w:t>
      </w:r>
    </w:p>
    <w:p>
      <w:pPr>
        <w:numPr>
          <w:ilvl w:val="0"/>
          <w:numId w:val="51"/>
        </w:numPr>
        <w:snapToGrid w:val="0"/>
        <w:spacing w:line="360" w:lineRule="auto"/>
        <w:rPr>
          <w:rFonts w:hint="eastAsia" w:ascii="宋体" w:hAnsi="宋体" w:cs="宋体"/>
          <w:szCs w:val="21"/>
        </w:rPr>
      </w:pPr>
      <w:r>
        <w:rPr>
          <w:rFonts w:hint="eastAsia" w:ascii="宋体" w:hAnsi="宋体" w:cs="宋体"/>
          <w:szCs w:val="21"/>
        </w:rPr>
        <w:t>安装方式：采用直埋式；</w:t>
      </w:r>
    </w:p>
    <w:p>
      <w:pPr>
        <w:numPr>
          <w:ilvl w:val="0"/>
          <w:numId w:val="51"/>
        </w:numPr>
        <w:snapToGrid w:val="0"/>
        <w:spacing w:line="360" w:lineRule="auto"/>
        <w:rPr>
          <w:del w:id="44" w:author="路德明" w:date="2024-09-29T10:41:26Z"/>
          <w:rFonts w:hint="eastAsia" w:ascii="宋体" w:hAnsi="宋体" w:cs="宋体"/>
          <w:szCs w:val="21"/>
        </w:rPr>
      </w:pPr>
      <w:del w:id="45" w:author="路德明" w:date="2024-09-29T10:41:26Z">
        <w:r>
          <w:rPr>
            <w:rFonts w:hint="eastAsia" w:ascii="宋体" w:hAnsi="宋体" w:cs="宋体"/>
            <w:szCs w:val="21"/>
          </w:rPr>
          <w:delText>投标单位需提供国家认证认可监督管理委员会批准的第三方认证机构出具的产品认证证书。</w:delText>
        </w:r>
      </w:del>
    </w:p>
    <w:p>
      <w:pPr>
        <w:numPr>
          <w:ilvl w:val="0"/>
          <w:numId w:val="49"/>
        </w:numPr>
        <w:snapToGrid w:val="0"/>
        <w:spacing w:line="360" w:lineRule="auto"/>
        <w:rPr>
          <w:rFonts w:hint="eastAsia" w:ascii="宋体" w:hAnsi="宋体" w:cs="宋体"/>
          <w:b/>
          <w:szCs w:val="21"/>
        </w:rPr>
      </w:pPr>
      <w:r>
        <w:rPr>
          <w:rFonts w:hint="eastAsia" w:ascii="宋体" w:hAnsi="宋体" w:cs="宋体"/>
          <w:b/>
          <w:szCs w:val="21"/>
        </w:rPr>
        <w:t>转手器</w:t>
      </w:r>
    </w:p>
    <w:p>
      <w:pPr>
        <w:numPr>
          <w:ilvl w:val="0"/>
          <w:numId w:val="52"/>
        </w:numPr>
        <w:snapToGrid w:val="0"/>
        <w:spacing w:line="360" w:lineRule="auto"/>
        <w:jc w:val="left"/>
        <w:rPr>
          <w:rFonts w:hint="eastAsia" w:ascii="宋体" w:hAnsi="宋体" w:cs="宋体"/>
          <w:szCs w:val="21"/>
        </w:rPr>
      </w:pPr>
      <w:r>
        <w:rPr>
          <w:rFonts w:hint="eastAsia" w:ascii="宋体" w:hAnsi="宋体" w:cs="宋体"/>
          <w:szCs w:val="21"/>
        </w:rPr>
        <w:t>主要承载立柱尺寸不少于￠114mm×3.0mm；</w:t>
      </w:r>
    </w:p>
    <w:p>
      <w:pPr>
        <w:numPr>
          <w:ilvl w:val="0"/>
          <w:numId w:val="52"/>
        </w:numPr>
        <w:snapToGrid w:val="0"/>
        <w:spacing w:line="360" w:lineRule="auto"/>
        <w:jc w:val="left"/>
        <w:rPr>
          <w:rFonts w:hint="eastAsia" w:ascii="宋体" w:hAnsi="宋体" w:cs="宋体"/>
          <w:szCs w:val="21"/>
        </w:rPr>
      </w:pPr>
      <w:r>
        <w:rPr>
          <w:rFonts w:hint="eastAsia" w:ascii="宋体" w:hAnsi="宋体" w:cs="宋体"/>
          <w:szCs w:val="21"/>
        </w:rPr>
        <w:t>主要承载横梁尺寸不少于￠60mm×3.0mm；</w:t>
      </w:r>
    </w:p>
    <w:p>
      <w:pPr>
        <w:numPr>
          <w:ilvl w:val="0"/>
          <w:numId w:val="52"/>
        </w:numPr>
        <w:snapToGrid w:val="0"/>
        <w:spacing w:line="360" w:lineRule="auto"/>
        <w:jc w:val="left"/>
        <w:rPr>
          <w:rFonts w:hint="eastAsia" w:ascii="宋体" w:hAnsi="宋体" w:cs="宋体"/>
          <w:szCs w:val="21"/>
        </w:rPr>
      </w:pPr>
      <w:r>
        <w:rPr>
          <w:rFonts w:hint="eastAsia" w:ascii="宋体" w:hAnsi="宋体" w:cs="宋体"/>
          <w:szCs w:val="21"/>
        </w:rPr>
        <w:t>转动部件具有阻尼结构；</w:t>
      </w:r>
    </w:p>
    <w:p>
      <w:pPr>
        <w:numPr>
          <w:ilvl w:val="0"/>
          <w:numId w:val="52"/>
        </w:numPr>
        <w:snapToGrid w:val="0"/>
        <w:spacing w:line="360" w:lineRule="auto"/>
        <w:jc w:val="left"/>
        <w:rPr>
          <w:rFonts w:hint="eastAsia" w:ascii="宋体" w:hAnsi="宋体" w:cs="宋体"/>
          <w:szCs w:val="21"/>
        </w:rPr>
      </w:pPr>
      <w:r>
        <w:rPr>
          <w:rFonts w:hint="eastAsia" w:ascii="宋体" w:hAnsi="宋体" w:cs="宋体"/>
          <w:szCs w:val="21"/>
        </w:rPr>
        <w:t>转动架分高低位，中心高度分别不少于1100mm和900mm，特殊人群可坐于轮椅上或站立锻炼；</w:t>
      </w:r>
    </w:p>
    <w:p>
      <w:pPr>
        <w:numPr>
          <w:ilvl w:val="0"/>
          <w:numId w:val="52"/>
        </w:numPr>
        <w:snapToGrid w:val="0"/>
        <w:spacing w:line="360" w:lineRule="auto"/>
        <w:jc w:val="left"/>
        <w:rPr>
          <w:rFonts w:hint="eastAsia" w:ascii="宋体" w:hAnsi="宋体" w:cs="宋体"/>
          <w:szCs w:val="21"/>
        </w:rPr>
      </w:pPr>
      <w:r>
        <w:rPr>
          <w:rFonts w:hint="eastAsia" w:ascii="宋体" w:hAnsi="宋体" w:cs="宋体"/>
          <w:szCs w:val="21"/>
        </w:rPr>
        <w:t>安装方式：采用直埋式；</w:t>
      </w:r>
    </w:p>
    <w:p>
      <w:pPr>
        <w:numPr>
          <w:ilvl w:val="0"/>
          <w:numId w:val="52"/>
        </w:numPr>
        <w:snapToGrid w:val="0"/>
        <w:spacing w:line="360" w:lineRule="auto"/>
        <w:jc w:val="left"/>
        <w:rPr>
          <w:del w:id="46" w:author="路德明" w:date="2024-09-29T10:41:28Z"/>
          <w:rFonts w:hint="eastAsia" w:ascii="宋体" w:hAnsi="宋体" w:cs="宋体"/>
          <w:szCs w:val="21"/>
        </w:rPr>
      </w:pPr>
      <w:del w:id="47" w:author="路德明" w:date="2024-09-29T10:41:28Z">
        <w:r>
          <w:rPr>
            <w:rFonts w:hint="eastAsia" w:ascii="宋体" w:hAnsi="宋体" w:cs="宋体"/>
            <w:szCs w:val="21"/>
          </w:rPr>
          <w:delText>投标单位需提供国家认证认可监督管理委员会批准的第三方认证机构出具的产品认证证书。</w:delText>
        </w:r>
      </w:del>
    </w:p>
    <w:p>
      <w:pPr>
        <w:numPr>
          <w:ilvl w:val="0"/>
          <w:numId w:val="49"/>
        </w:numPr>
        <w:snapToGrid w:val="0"/>
        <w:spacing w:line="360" w:lineRule="auto"/>
        <w:rPr>
          <w:rFonts w:hint="eastAsia" w:ascii="宋体" w:hAnsi="宋体" w:cs="宋体"/>
          <w:b/>
          <w:szCs w:val="21"/>
        </w:rPr>
      </w:pPr>
      <w:r>
        <w:rPr>
          <w:rFonts w:hint="eastAsia" w:ascii="宋体" w:hAnsi="宋体" w:cs="宋体"/>
          <w:b/>
          <w:szCs w:val="21"/>
        </w:rPr>
        <w:t>臂力训练器</w:t>
      </w:r>
    </w:p>
    <w:p>
      <w:pPr>
        <w:numPr>
          <w:ilvl w:val="0"/>
          <w:numId w:val="53"/>
        </w:numPr>
        <w:snapToGrid w:val="0"/>
        <w:spacing w:line="360" w:lineRule="auto"/>
        <w:jc w:val="left"/>
        <w:rPr>
          <w:rFonts w:hint="eastAsia" w:ascii="宋体" w:hAnsi="宋体" w:cs="宋体"/>
          <w:szCs w:val="21"/>
        </w:rPr>
      </w:pPr>
      <w:r>
        <w:rPr>
          <w:rFonts w:hint="eastAsia" w:ascii="宋体" w:hAnsi="宋体" w:cs="宋体"/>
          <w:szCs w:val="21"/>
        </w:rPr>
        <w:t>主要承载立柱尺寸不少于￠114mm×3.0mm；</w:t>
      </w:r>
    </w:p>
    <w:p>
      <w:pPr>
        <w:numPr>
          <w:ilvl w:val="0"/>
          <w:numId w:val="53"/>
        </w:numPr>
        <w:snapToGrid w:val="0"/>
        <w:spacing w:line="360" w:lineRule="auto"/>
        <w:jc w:val="left"/>
        <w:rPr>
          <w:rFonts w:hint="eastAsia" w:ascii="宋体" w:hAnsi="宋体" w:cs="宋体"/>
          <w:szCs w:val="21"/>
        </w:rPr>
      </w:pPr>
      <w:r>
        <w:rPr>
          <w:rFonts w:hint="eastAsia" w:ascii="宋体" w:hAnsi="宋体" w:cs="宋体"/>
          <w:szCs w:val="21"/>
        </w:rPr>
        <w:t>主要承载横梁尺寸不少于￠114mm×3.0mm；</w:t>
      </w:r>
    </w:p>
    <w:p>
      <w:pPr>
        <w:numPr>
          <w:ilvl w:val="0"/>
          <w:numId w:val="53"/>
        </w:numPr>
        <w:snapToGrid w:val="0"/>
        <w:spacing w:line="360" w:lineRule="auto"/>
        <w:jc w:val="left"/>
        <w:rPr>
          <w:rFonts w:hint="eastAsia" w:ascii="宋体" w:hAnsi="宋体" w:cs="宋体"/>
          <w:szCs w:val="21"/>
        </w:rPr>
      </w:pPr>
      <w:r>
        <w:rPr>
          <w:rFonts w:hint="eastAsia" w:ascii="宋体" w:hAnsi="宋体" w:cs="宋体"/>
          <w:szCs w:val="21"/>
        </w:rPr>
        <w:t>内有阻尼装置；</w:t>
      </w:r>
    </w:p>
    <w:p>
      <w:pPr>
        <w:numPr>
          <w:ilvl w:val="0"/>
          <w:numId w:val="53"/>
        </w:numPr>
        <w:snapToGrid w:val="0"/>
        <w:spacing w:line="360" w:lineRule="auto"/>
        <w:jc w:val="left"/>
        <w:rPr>
          <w:rFonts w:hint="eastAsia" w:ascii="宋体" w:hAnsi="宋体" w:cs="宋体"/>
          <w:szCs w:val="21"/>
        </w:rPr>
      </w:pPr>
      <w:r>
        <w:rPr>
          <w:rFonts w:hint="eastAsia" w:ascii="宋体" w:hAnsi="宋体" w:cs="宋体"/>
          <w:szCs w:val="21"/>
        </w:rPr>
        <w:t>转动盘中心高度不少于822mm，特殊人群可坐于轮椅上锻炼；</w:t>
      </w:r>
    </w:p>
    <w:p>
      <w:pPr>
        <w:numPr>
          <w:ilvl w:val="0"/>
          <w:numId w:val="53"/>
        </w:numPr>
        <w:snapToGrid w:val="0"/>
        <w:spacing w:line="360" w:lineRule="auto"/>
        <w:jc w:val="left"/>
        <w:rPr>
          <w:rFonts w:hint="eastAsia" w:ascii="宋体" w:hAnsi="宋体" w:cs="宋体"/>
          <w:szCs w:val="21"/>
        </w:rPr>
      </w:pPr>
      <w:r>
        <w:rPr>
          <w:rFonts w:hint="eastAsia" w:ascii="宋体" w:hAnsi="宋体" w:cs="宋体"/>
          <w:szCs w:val="21"/>
        </w:rPr>
        <w:t xml:space="preserve">安装方式：采用直埋式；                                       </w:t>
      </w:r>
    </w:p>
    <w:p>
      <w:pPr>
        <w:numPr>
          <w:ilvl w:val="0"/>
          <w:numId w:val="53"/>
        </w:numPr>
        <w:snapToGrid w:val="0"/>
        <w:spacing w:line="360" w:lineRule="auto"/>
        <w:jc w:val="left"/>
        <w:rPr>
          <w:del w:id="48" w:author="路德明" w:date="2024-09-29T10:41:30Z"/>
          <w:rFonts w:hint="eastAsia" w:ascii="宋体" w:hAnsi="宋体" w:cs="宋体"/>
          <w:szCs w:val="21"/>
        </w:rPr>
      </w:pPr>
      <w:del w:id="49" w:author="路德明" w:date="2024-09-29T10:41:30Z">
        <w:r>
          <w:rPr>
            <w:rFonts w:hint="eastAsia" w:ascii="宋体" w:hAnsi="宋体" w:cs="宋体"/>
            <w:szCs w:val="21"/>
          </w:rPr>
          <w:delText>投标单位需提供国家认证认可监督管理委员会批准的第三方认证机构出具的产品认证证书。</w:delText>
        </w:r>
      </w:del>
    </w:p>
    <w:p>
      <w:pPr>
        <w:numPr>
          <w:ilvl w:val="0"/>
          <w:numId w:val="49"/>
        </w:numPr>
        <w:snapToGrid w:val="0"/>
        <w:spacing w:line="360" w:lineRule="auto"/>
        <w:rPr>
          <w:rFonts w:hint="eastAsia" w:ascii="宋体" w:hAnsi="宋体" w:cs="宋体"/>
          <w:b/>
          <w:szCs w:val="21"/>
        </w:rPr>
      </w:pPr>
      <w:r>
        <w:rPr>
          <w:rFonts w:hint="eastAsia" w:ascii="宋体" w:hAnsi="宋体" w:cs="宋体"/>
          <w:b/>
          <w:szCs w:val="21"/>
        </w:rPr>
        <w:t>脚踝训练器</w:t>
      </w:r>
    </w:p>
    <w:p>
      <w:pPr>
        <w:numPr>
          <w:ilvl w:val="0"/>
          <w:numId w:val="54"/>
        </w:numPr>
        <w:snapToGrid w:val="0"/>
        <w:spacing w:line="360" w:lineRule="auto"/>
        <w:jc w:val="left"/>
        <w:rPr>
          <w:rFonts w:hint="eastAsia" w:ascii="宋体" w:hAnsi="宋体" w:cs="宋体"/>
          <w:szCs w:val="21"/>
        </w:rPr>
      </w:pPr>
      <w:r>
        <w:rPr>
          <w:rFonts w:hint="eastAsia" w:ascii="宋体" w:hAnsi="宋体" w:cs="宋体"/>
          <w:szCs w:val="21"/>
        </w:rPr>
        <w:t>主要承载立柱尺寸不少于￠76mm×3.0mm；</w:t>
      </w:r>
    </w:p>
    <w:p>
      <w:pPr>
        <w:numPr>
          <w:ilvl w:val="0"/>
          <w:numId w:val="54"/>
        </w:numPr>
        <w:snapToGrid w:val="0"/>
        <w:spacing w:line="360" w:lineRule="auto"/>
        <w:jc w:val="left"/>
        <w:rPr>
          <w:rFonts w:hint="eastAsia" w:ascii="宋体" w:hAnsi="宋体" w:cs="宋体"/>
          <w:szCs w:val="21"/>
        </w:rPr>
      </w:pPr>
      <w:r>
        <w:rPr>
          <w:rFonts w:hint="eastAsia" w:ascii="宋体" w:hAnsi="宋体" w:cs="宋体"/>
          <w:szCs w:val="21"/>
        </w:rPr>
        <w:t>主要承载横梁尺寸不少于￠76mm×3.0mm；</w:t>
      </w:r>
    </w:p>
    <w:p>
      <w:pPr>
        <w:numPr>
          <w:ilvl w:val="0"/>
          <w:numId w:val="54"/>
        </w:numPr>
        <w:snapToGrid w:val="0"/>
        <w:spacing w:line="360" w:lineRule="auto"/>
        <w:jc w:val="left"/>
        <w:rPr>
          <w:rFonts w:hint="eastAsia" w:ascii="宋体" w:hAnsi="宋体" w:cs="宋体"/>
          <w:szCs w:val="21"/>
        </w:rPr>
      </w:pPr>
      <w:r>
        <w:rPr>
          <w:rFonts w:hint="eastAsia" w:ascii="宋体" w:hAnsi="宋体" w:cs="宋体"/>
          <w:szCs w:val="21"/>
        </w:rPr>
        <w:t>座椅一侧带扶手，方便特殊人群上下座椅，扶手直径不少于￠32mm；</w:t>
      </w:r>
    </w:p>
    <w:p>
      <w:pPr>
        <w:numPr>
          <w:ilvl w:val="0"/>
          <w:numId w:val="54"/>
        </w:numPr>
        <w:snapToGrid w:val="0"/>
        <w:spacing w:line="360" w:lineRule="auto"/>
        <w:jc w:val="left"/>
        <w:rPr>
          <w:rFonts w:hint="eastAsia" w:ascii="宋体" w:hAnsi="宋体" w:cs="宋体"/>
          <w:szCs w:val="21"/>
        </w:rPr>
      </w:pPr>
      <w:r>
        <w:rPr>
          <w:rFonts w:hint="eastAsia" w:ascii="宋体" w:hAnsi="宋体" w:cs="宋体"/>
          <w:szCs w:val="21"/>
        </w:rPr>
        <w:t xml:space="preserve">安装方式：采用直埋式；                      </w:t>
      </w:r>
    </w:p>
    <w:p>
      <w:pPr>
        <w:numPr>
          <w:ilvl w:val="0"/>
          <w:numId w:val="54"/>
        </w:numPr>
        <w:snapToGrid w:val="0"/>
        <w:spacing w:line="360" w:lineRule="auto"/>
        <w:jc w:val="left"/>
        <w:rPr>
          <w:del w:id="50" w:author="路德明" w:date="2024-09-29T10:41:32Z"/>
          <w:rFonts w:hint="eastAsia" w:ascii="宋体" w:hAnsi="宋体" w:cs="宋体"/>
          <w:szCs w:val="21"/>
        </w:rPr>
      </w:pPr>
      <w:del w:id="51" w:author="路德明" w:date="2024-09-29T10:41:32Z">
        <w:r>
          <w:rPr>
            <w:rFonts w:hint="eastAsia" w:ascii="宋体" w:hAnsi="宋体" w:cs="宋体"/>
            <w:szCs w:val="21"/>
          </w:rPr>
          <w:delText>投标单位需提供国家认证认可监督管理委员会批准的第三方认证机构出具的产品认证证书。</w:delText>
        </w:r>
      </w:del>
    </w:p>
    <w:p>
      <w:pPr>
        <w:numPr>
          <w:ilvl w:val="0"/>
          <w:numId w:val="49"/>
        </w:numPr>
        <w:snapToGrid w:val="0"/>
        <w:spacing w:line="360" w:lineRule="auto"/>
        <w:rPr>
          <w:rFonts w:hint="eastAsia" w:ascii="宋体" w:hAnsi="宋体" w:cs="宋体"/>
          <w:b/>
          <w:szCs w:val="21"/>
        </w:rPr>
      </w:pPr>
      <w:r>
        <w:rPr>
          <w:rFonts w:hint="eastAsia" w:ascii="宋体" w:hAnsi="宋体" w:cs="宋体"/>
          <w:b/>
          <w:szCs w:val="21"/>
        </w:rPr>
        <w:t>棋盘桌</w:t>
      </w:r>
    </w:p>
    <w:p>
      <w:pPr>
        <w:numPr>
          <w:ilvl w:val="0"/>
          <w:numId w:val="55"/>
        </w:numPr>
        <w:snapToGrid w:val="0"/>
        <w:spacing w:line="360" w:lineRule="auto"/>
        <w:jc w:val="left"/>
        <w:rPr>
          <w:rFonts w:hint="eastAsia" w:ascii="宋体" w:hAnsi="宋体" w:cs="宋体"/>
          <w:szCs w:val="21"/>
        </w:rPr>
      </w:pPr>
      <w:r>
        <w:rPr>
          <w:rFonts w:hint="eastAsia" w:ascii="宋体" w:hAnsi="宋体" w:cs="宋体"/>
          <w:szCs w:val="21"/>
        </w:rPr>
        <w:t>主要承载立柱尺寸不少于￠114mm×3.0mm；</w:t>
      </w:r>
    </w:p>
    <w:p>
      <w:pPr>
        <w:numPr>
          <w:ilvl w:val="0"/>
          <w:numId w:val="55"/>
        </w:numPr>
        <w:snapToGrid w:val="0"/>
        <w:spacing w:line="360" w:lineRule="auto"/>
        <w:jc w:val="left"/>
        <w:rPr>
          <w:rFonts w:hint="eastAsia" w:ascii="宋体" w:hAnsi="宋体" w:cs="宋体"/>
          <w:szCs w:val="21"/>
        </w:rPr>
      </w:pPr>
      <w:r>
        <w:rPr>
          <w:rFonts w:hint="eastAsia" w:ascii="宋体" w:hAnsi="宋体" w:cs="宋体"/>
          <w:szCs w:val="21"/>
        </w:rPr>
        <w:t>桌面采用304不锈钢材质，板材厚度不少于1.0mm，图样及字样蚀刻处理；</w:t>
      </w:r>
    </w:p>
    <w:p>
      <w:pPr>
        <w:numPr>
          <w:ilvl w:val="0"/>
          <w:numId w:val="55"/>
        </w:numPr>
        <w:snapToGrid w:val="0"/>
        <w:spacing w:line="360" w:lineRule="auto"/>
        <w:jc w:val="left"/>
        <w:rPr>
          <w:rFonts w:hint="eastAsia" w:ascii="宋体" w:hAnsi="宋体" w:cs="宋体"/>
          <w:szCs w:val="21"/>
        </w:rPr>
      </w:pPr>
      <w:r>
        <w:rPr>
          <w:rFonts w:hint="eastAsia" w:ascii="宋体" w:hAnsi="宋体" w:cs="宋体"/>
          <w:szCs w:val="21"/>
        </w:rPr>
        <w:t>主要承载横梁尺寸不少于80mm×40mm×3.0mm；</w:t>
      </w:r>
    </w:p>
    <w:p>
      <w:pPr>
        <w:numPr>
          <w:ilvl w:val="0"/>
          <w:numId w:val="55"/>
        </w:numPr>
        <w:snapToGrid w:val="0"/>
        <w:spacing w:line="360" w:lineRule="auto"/>
        <w:jc w:val="left"/>
        <w:rPr>
          <w:rFonts w:hint="eastAsia" w:ascii="宋体" w:hAnsi="宋体" w:cs="宋体"/>
          <w:szCs w:val="21"/>
        </w:rPr>
      </w:pPr>
      <w:r>
        <w:rPr>
          <w:rFonts w:hint="eastAsia" w:ascii="宋体" w:hAnsi="宋体" w:cs="宋体"/>
          <w:szCs w:val="21"/>
        </w:rPr>
        <w:t>配置3张座椅，座椅椅面采用塑木座板，座椅一侧带扶手，方便特殊人群上下座椅，扶手直径不少于￠32mm；</w:t>
      </w:r>
    </w:p>
    <w:p>
      <w:pPr>
        <w:numPr>
          <w:ilvl w:val="0"/>
          <w:numId w:val="55"/>
        </w:numPr>
        <w:snapToGrid w:val="0"/>
        <w:spacing w:line="360" w:lineRule="auto"/>
        <w:jc w:val="left"/>
        <w:rPr>
          <w:rFonts w:hint="eastAsia" w:ascii="宋体" w:hAnsi="宋体" w:cs="宋体"/>
          <w:szCs w:val="21"/>
        </w:rPr>
      </w:pPr>
      <w:r>
        <w:rPr>
          <w:rFonts w:hint="eastAsia" w:ascii="宋体" w:hAnsi="宋体" w:cs="宋体"/>
          <w:szCs w:val="21"/>
        </w:rPr>
        <w:t xml:space="preserve">安装方式：采用直埋式；                       </w:t>
      </w:r>
    </w:p>
    <w:p>
      <w:pPr>
        <w:numPr>
          <w:ilvl w:val="0"/>
          <w:numId w:val="55"/>
        </w:numPr>
        <w:snapToGrid w:val="0"/>
        <w:spacing w:line="360" w:lineRule="auto"/>
        <w:jc w:val="left"/>
        <w:rPr>
          <w:del w:id="52" w:author="路德明" w:date="2024-09-29T10:41:34Z"/>
          <w:rFonts w:hint="eastAsia" w:ascii="宋体" w:hAnsi="宋体" w:cs="宋体"/>
          <w:szCs w:val="21"/>
        </w:rPr>
      </w:pPr>
      <w:del w:id="53" w:author="路德明" w:date="2024-09-29T10:41:34Z">
        <w:r>
          <w:rPr>
            <w:rFonts w:hint="eastAsia" w:ascii="宋体" w:hAnsi="宋体" w:cs="宋体"/>
            <w:szCs w:val="21"/>
          </w:rPr>
          <w:delText>投标单位需提供国家认证认可监督管理委员会批准的第三方认证机构出具的产品认证证书。</w:delText>
        </w:r>
      </w:del>
    </w:p>
    <w:p>
      <w:pPr>
        <w:numPr>
          <w:ilvl w:val="0"/>
          <w:numId w:val="49"/>
        </w:numPr>
        <w:snapToGrid w:val="0"/>
        <w:spacing w:line="360" w:lineRule="auto"/>
        <w:rPr>
          <w:rFonts w:hint="eastAsia" w:ascii="宋体" w:hAnsi="宋体" w:cs="宋体"/>
          <w:b/>
          <w:szCs w:val="21"/>
        </w:rPr>
      </w:pPr>
      <w:r>
        <w:rPr>
          <w:rFonts w:hint="eastAsia" w:ascii="宋体" w:hAnsi="宋体" w:cs="宋体"/>
          <w:b/>
          <w:szCs w:val="21"/>
        </w:rPr>
        <w:t>大转盘</w:t>
      </w:r>
    </w:p>
    <w:p>
      <w:pPr>
        <w:numPr>
          <w:ilvl w:val="0"/>
          <w:numId w:val="56"/>
        </w:numPr>
        <w:snapToGrid w:val="0"/>
        <w:spacing w:line="360" w:lineRule="auto"/>
        <w:jc w:val="left"/>
        <w:rPr>
          <w:rFonts w:hint="eastAsia" w:ascii="宋体" w:hAnsi="宋体" w:cs="宋体"/>
          <w:szCs w:val="21"/>
        </w:rPr>
      </w:pPr>
      <w:r>
        <w:rPr>
          <w:rFonts w:hint="eastAsia" w:ascii="宋体" w:hAnsi="宋体" w:cs="宋体"/>
          <w:szCs w:val="21"/>
        </w:rPr>
        <w:t>主要承载立柱尺寸不少于￠114mm×3.0mm；</w:t>
      </w:r>
    </w:p>
    <w:p>
      <w:pPr>
        <w:numPr>
          <w:ilvl w:val="0"/>
          <w:numId w:val="56"/>
        </w:numPr>
        <w:snapToGrid w:val="0"/>
        <w:spacing w:line="360" w:lineRule="auto"/>
        <w:jc w:val="left"/>
        <w:rPr>
          <w:rFonts w:hint="eastAsia" w:ascii="宋体" w:hAnsi="宋体" w:cs="宋体"/>
          <w:szCs w:val="21"/>
        </w:rPr>
      </w:pPr>
      <w:r>
        <w:rPr>
          <w:rFonts w:hint="eastAsia" w:ascii="宋体" w:hAnsi="宋体" w:cs="宋体"/>
          <w:szCs w:val="21"/>
        </w:rPr>
        <w:t>主要承载横梁尺寸不少于￠60mm×3.0mm；</w:t>
      </w:r>
    </w:p>
    <w:p>
      <w:pPr>
        <w:numPr>
          <w:ilvl w:val="0"/>
          <w:numId w:val="56"/>
        </w:numPr>
        <w:snapToGrid w:val="0"/>
        <w:spacing w:line="360" w:lineRule="auto"/>
        <w:jc w:val="left"/>
        <w:rPr>
          <w:rFonts w:hint="eastAsia" w:ascii="宋体" w:hAnsi="宋体" w:cs="宋体"/>
          <w:szCs w:val="21"/>
        </w:rPr>
      </w:pPr>
      <w:r>
        <w:rPr>
          <w:rFonts w:hint="eastAsia" w:ascii="宋体" w:hAnsi="宋体" w:cs="宋体"/>
          <w:szCs w:val="21"/>
        </w:rPr>
        <w:t>有经久耐用的阻尼装置；</w:t>
      </w:r>
    </w:p>
    <w:p>
      <w:pPr>
        <w:numPr>
          <w:ilvl w:val="0"/>
          <w:numId w:val="56"/>
        </w:numPr>
        <w:snapToGrid w:val="0"/>
        <w:spacing w:line="360" w:lineRule="auto"/>
        <w:jc w:val="left"/>
        <w:rPr>
          <w:rFonts w:hint="eastAsia" w:ascii="宋体" w:hAnsi="宋体" w:cs="宋体"/>
          <w:szCs w:val="21"/>
        </w:rPr>
      </w:pPr>
      <w:r>
        <w:rPr>
          <w:rFonts w:hint="eastAsia" w:ascii="宋体" w:hAnsi="宋体" w:cs="宋体"/>
          <w:szCs w:val="21"/>
        </w:rPr>
        <w:t>两转盘把手最小间距不少于748mm，方便轮椅进出；</w:t>
      </w:r>
    </w:p>
    <w:p>
      <w:pPr>
        <w:numPr>
          <w:ilvl w:val="0"/>
          <w:numId w:val="56"/>
        </w:numPr>
        <w:snapToGrid w:val="0"/>
        <w:spacing w:line="360" w:lineRule="auto"/>
        <w:jc w:val="left"/>
        <w:rPr>
          <w:rFonts w:hint="eastAsia" w:ascii="宋体" w:hAnsi="宋体" w:cs="宋体"/>
          <w:szCs w:val="21"/>
        </w:rPr>
      </w:pPr>
      <w:r>
        <w:rPr>
          <w:rFonts w:hint="eastAsia" w:ascii="宋体" w:hAnsi="宋体" w:cs="宋体"/>
          <w:szCs w:val="21"/>
        </w:rPr>
        <w:t xml:space="preserve">安装方式：采用直埋式；                      </w:t>
      </w:r>
    </w:p>
    <w:p>
      <w:pPr>
        <w:numPr>
          <w:ilvl w:val="0"/>
          <w:numId w:val="56"/>
        </w:numPr>
        <w:snapToGrid w:val="0"/>
        <w:spacing w:line="360" w:lineRule="auto"/>
        <w:jc w:val="left"/>
        <w:rPr>
          <w:del w:id="54" w:author="路德明" w:date="2024-09-29T10:41:37Z"/>
          <w:rFonts w:hint="eastAsia" w:ascii="宋体" w:hAnsi="宋体" w:cs="宋体"/>
          <w:szCs w:val="21"/>
        </w:rPr>
      </w:pPr>
      <w:del w:id="55" w:author="路德明" w:date="2024-09-29T10:41:37Z">
        <w:r>
          <w:rPr>
            <w:rFonts w:hint="eastAsia" w:ascii="宋体" w:hAnsi="宋体" w:cs="宋体"/>
            <w:szCs w:val="21"/>
          </w:rPr>
          <w:delText>投标单位需提供国家认证认可监督管理委员会批准的第三方认证机构出具的产品认证证书。</w:delText>
        </w:r>
      </w:del>
    </w:p>
    <w:p>
      <w:pPr>
        <w:numPr>
          <w:ilvl w:val="0"/>
          <w:numId w:val="49"/>
        </w:numPr>
        <w:snapToGrid w:val="0"/>
        <w:spacing w:line="360" w:lineRule="auto"/>
        <w:rPr>
          <w:rFonts w:hint="eastAsia" w:ascii="宋体" w:hAnsi="宋体" w:cs="宋体"/>
          <w:b/>
          <w:szCs w:val="21"/>
        </w:rPr>
      </w:pPr>
      <w:r>
        <w:rPr>
          <w:rFonts w:hint="eastAsia" w:ascii="宋体" w:hAnsi="宋体" w:cs="宋体"/>
          <w:b/>
          <w:szCs w:val="21"/>
        </w:rPr>
        <w:t>平步机</w:t>
      </w:r>
    </w:p>
    <w:p>
      <w:pPr>
        <w:numPr>
          <w:ilvl w:val="0"/>
          <w:numId w:val="57"/>
        </w:numPr>
        <w:snapToGrid w:val="0"/>
        <w:spacing w:line="360" w:lineRule="auto"/>
        <w:jc w:val="left"/>
        <w:rPr>
          <w:rFonts w:hint="eastAsia" w:ascii="宋体" w:hAnsi="宋体" w:cs="宋体"/>
          <w:szCs w:val="21"/>
        </w:rPr>
      </w:pPr>
      <w:r>
        <w:rPr>
          <w:rFonts w:hint="eastAsia" w:ascii="宋体" w:hAnsi="宋体" w:cs="宋体"/>
          <w:szCs w:val="21"/>
        </w:rPr>
        <w:t>主要承载立柱尺寸不少于￠114mm×3.0mm；</w:t>
      </w:r>
    </w:p>
    <w:p>
      <w:pPr>
        <w:numPr>
          <w:ilvl w:val="0"/>
          <w:numId w:val="57"/>
        </w:numPr>
        <w:snapToGrid w:val="0"/>
        <w:spacing w:line="360" w:lineRule="auto"/>
        <w:jc w:val="left"/>
        <w:rPr>
          <w:rFonts w:hint="eastAsia" w:ascii="宋体" w:hAnsi="宋体" w:cs="宋体"/>
          <w:szCs w:val="21"/>
        </w:rPr>
      </w:pPr>
      <w:r>
        <w:rPr>
          <w:rFonts w:hint="eastAsia" w:ascii="宋体" w:hAnsi="宋体" w:cs="宋体"/>
          <w:szCs w:val="21"/>
        </w:rPr>
        <w:t>主要承载横梁尺寸不少于80mm×40mm×3.0mm；</w:t>
      </w:r>
    </w:p>
    <w:p>
      <w:pPr>
        <w:numPr>
          <w:ilvl w:val="0"/>
          <w:numId w:val="57"/>
        </w:numPr>
        <w:snapToGrid w:val="0"/>
        <w:spacing w:line="360" w:lineRule="auto"/>
        <w:jc w:val="left"/>
        <w:rPr>
          <w:rFonts w:hint="eastAsia" w:ascii="宋体" w:hAnsi="宋体" w:cs="宋体"/>
          <w:szCs w:val="21"/>
        </w:rPr>
      </w:pPr>
      <w:r>
        <w:rPr>
          <w:rFonts w:hint="eastAsia" w:ascii="宋体" w:hAnsi="宋体" w:cs="宋体"/>
          <w:szCs w:val="21"/>
        </w:rPr>
        <w:t>转轴直径不少于30mm；</w:t>
      </w:r>
    </w:p>
    <w:p>
      <w:pPr>
        <w:numPr>
          <w:ilvl w:val="0"/>
          <w:numId w:val="57"/>
        </w:numPr>
        <w:snapToGrid w:val="0"/>
        <w:spacing w:line="360" w:lineRule="auto"/>
        <w:jc w:val="left"/>
        <w:rPr>
          <w:rFonts w:hint="eastAsia" w:ascii="宋体" w:hAnsi="宋体" w:cs="宋体"/>
          <w:szCs w:val="21"/>
        </w:rPr>
      </w:pPr>
      <w:r>
        <w:rPr>
          <w:rFonts w:hint="eastAsia" w:ascii="宋体" w:hAnsi="宋体" w:cs="宋体"/>
          <w:szCs w:val="21"/>
        </w:rPr>
        <w:t>脚踏与立柱的距离不少于74mm；</w:t>
      </w:r>
    </w:p>
    <w:p>
      <w:pPr>
        <w:numPr>
          <w:ilvl w:val="0"/>
          <w:numId w:val="57"/>
        </w:numPr>
        <w:snapToGrid w:val="0"/>
        <w:spacing w:line="360" w:lineRule="auto"/>
        <w:jc w:val="left"/>
        <w:rPr>
          <w:rFonts w:hint="eastAsia" w:ascii="宋体" w:hAnsi="宋体" w:cs="宋体"/>
          <w:szCs w:val="21"/>
        </w:rPr>
      </w:pPr>
      <w:r>
        <w:rPr>
          <w:rFonts w:hint="eastAsia" w:ascii="宋体" w:hAnsi="宋体" w:cs="宋体"/>
          <w:szCs w:val="21"/>
        </w:rPr>
        <w:t>脚或腿的卡夹活动部件底面与地面的间距大于80mm；</w:t>
      </w:r>
    </w:p>
    <w:p>
      <w:pPr>
        <w:numPr>
          <w:ilvl w:val="0"/>
          <w:numId w:val="57"/>
        </w:numPr>
        <w:snapToGrid w:val="0"/>
        <w:spacing w:line="360" w:lineRule="auto"/>
        <w:jc w:val="left"/>
        <w:rPr>
          <w:rFonts w:hint="eastAsia" w:ascii="宋体" w:hAnsi="宋体" w:cs="宋体"/>
          <w:szCs w:val="21"/>
        </w:rPr>
      </w:pPr>
      <w:r>
        <w:rPr>
          <w:rFonts w:hint="eastAsia" w:ascii="宋体" w:hAnsi="宋体" w:cs="宋体"/>
          <w:szCs w:val="21"/>
        </w:rPr>
        <w:t>座椅一侧带扶手，方便特殊人群上下座椅，扶手直径不少于￠32mm，座椅靠背采用塑木板；</w:t>
      </w:r>
    </w:p>
    <w:p>
      <w:pPr>
        <w:numPr>
          <w:ilvl w:val="0"/>
          <w:numId w:val="57"/>
        </w:numPr>
        <w:snapToGrid w:val="0"/>
        <w:spacing w:line="360" w:lineRule="auto"/>
        <w:jc w:val="left"/>
        <w:rPr>
          <w:rFonts w:hint="eastAsia" w:ascii="宋体" w:hAnsi="宋体" w:cs="宋体"/>
          <w:szCs w:val="21"/>
        </w:rPr>
      </w:pPr>
      <w:r>
        <w:rPr>
          <w:rFonts w:hint="eastAsia" w:ascii="宋体" w:hAnsi="宋体" w:cs="宋体"/>
          <w:szCs w:val="21"/>
        </w:rPr>
        <w:t>安装方式：采用直埋式；</w:t>
      </w:r>
    </w:p>
    <w:p>
      <w:pPr>
        <w:numPr>
          <w:ilvl w:val="0"/>
          <w:numId w:val="57"/>
        </w:numPr>
        <w:snapToGrid w:val="0"/>
        <w:spacing w:line="360" w:lineRule="auto"/>
        <w:jc w:val="left"/>
        <w:rPr>
          <w:del w:id="56" w:author="路德明" w:date="2024-09-29T10:41:40Z"/>
          <w:rFonts w:hint="eastAsia" w:ascii="宋体" w:hAnsi="宋体" w:cs="宋体"/>
          <w:szCs w:val="21"/>
        </w:rPr>
      </w:pPr>
      <w:del w:id="57" w:author="路德明" w:date="2024-09-29T10:41:40Z">
        <w:r>
          <w:rPr>
            <w:rFonts w:hint="eastAsia" w:ascii="宋体" w:hAnsi="宋体" w:cs="宋体"/>
            <w:szCs w:val="21"/>
          </w:rPr>
          <w:delText>投标单位需提供国家认证认可监督管理委员会批准的第三方认证机构出具的产品认证证书。</w:delText>
        </w:r>
      </w:del>
    </w:p>
    <w:p>
      <w:pPr>
        <w:numPr>
          <w:ilvl w:val="0"/>
          <w:numId w:val="49"/>
        </w:numPr>
        <w:snapToGrid w:val="0"/>
        <w:spacing w:line="360" w:lineRule="auto"/>
        <w:rPr>
          <w:rFonts w:hint="eastAsia" w:ascii="宋体" w:hAnsi="宋体" w:cs="宋体"/>
          <w:b/>
          <w:szCs w:val="21"/>
        </w:rPr>
      </w:pPr>
      <w:r>
        <w:rPr>
          <w:rFonts w:hint="eastAsia" w:ascii="宋体" w:hAnsi="宋体" w:cs="宋体"/>
          <w:b/>
          <w:szCs w:val="21"/>
        </w:rPr>
        <w:t>健身车</w:t>
      </w:r>
    </w:p>
    <w:p>
      <w:pPr>
        <w:numPr>
          <w:ilvl w:val="0"/>
          <w:numId w:val="58"/>
        </w:numPr>
        <w:snapToGrid w:val="0"/>
        <w:spacing w:line="360" w:lineRule="auto"/>
        <w:jc w:val="left"/>
        <w:rPr>
          <w:rFonts w:hint="eastAsia" w:ascii="宋体" w:hAnsi="宋体" w:cs="宋体"/>
          <w:szCs w:val="21"/>
        </w:rPr>
      </w:pPr>
      <w:r>
        <w:rPr>
          <w:rFonts w:hint="eastAsia" w:ascii="宋体" w:hAnsi="宋体" w:cs="宋体"/>
          <w:szCs w:val="21"/>
        </w:rPr>
        <w:t>主要承载立柱尺寸不少于￠114mm×3.0mm；</w:t>
      </w:r>
    </w:p>
    <w:p>
      <w:pPr>
        <w:numPr>
          <w:ilvl w:val="0"/>
          <w:numId w:val="58"/>
        </w:numPr>
        <w:snapToGrid w:val="0"/>
        <w:spacing w:line="360" w:lineRule="auto"/>
        <w:jc w:val="left"/>
        <w:rPr>
          <w:rFonts w:hint="eastAsia" w:ascii="宋体" w:hAnsi="宋体" w:cs="宋体"/>
          <w:szCs w:val="21"/>
        </w:rPr>
      </w:pPr>
      <w:r>
        <w:rPr>
          <w:rFonts w:hint="eastAsia" w:ascii="宋体" w:hAnsi="宋体" w:cs="宋体"/>
          <w:szCs w:val="21"/>
        </w:rPr>
        <w:t>主要承载横梁尺寸不少于￠50mm×3.0mm；</w:t>
      </w:r>
    </w:p>
    <w:p>
      <w:pPr>
        <w:numPr>
          <w:ilvl w:val="0"/>
          <w:numId w:val="58"/>
        </w:numPr>
        <w:snapToGrid w:val="0"/>
        <w:spacing w:line="360" w:lineRule="auto"/>
        <w:jc w:val="left"/>
        <w:rPr>
          <w:rFonts w:hint="eastAsia" w:ascii="宋体" w:hAnsi="宋体" w:cs="宋体"/>
          <w:szCs w:val="21"/>
        </w:rPr>
      </w:pPr>
      <w:r>
        <w:rPr>
          <w:rFonts w:hint="eastAsia" w:ascii="宋体" w:hAnsi="宋体" w:cs="宋体"/>
          <w:szCs w:val="21"/>
        </w:rPr>
        <w:t>惯性飞轮有阻尼装置，防止超速旋转对使用者造成的伤害；</w:t>
      </w:r>
    </w:p>
    <w:p>
      <w:pPr>
        <w:numPr>
          <w:ilvl w:val="0"/>
          <w:numId w:val="58"/>
        </w:numPr>
        <w:snapToGrid w:val="0"/>
        <w:spacing w:line="360" w:lineRule="auto"/>
        <w:jc w:val="left"/>
        <w:rPr>
          <w:rFonts w:hint="eastAsia" w:ascii="宋体" w:hAnsi="宋体" w:cs="宋体"/>
          <w:szCs w:val="21"/>
        </w:rPr>
      </w:pPr>
      <w:r>
        <w:rPr>
          <w:rFonts w:hint="eastAsia" w:ascii="宋体" w:hAnsi="宋体" w:cs="宋体"/>
          <w:szCs w:val="21"/>
        </w:rPr>
        <w:t>脚或腿的卡夹活动部件底面与地面的间距大于80mm；</w:t>
      </w:r>
    </w:p>
    <w:p>
      <w:pPr>
        <w:numPr>
          <w:ilvl w:val="0"/>
          <w:numId w:val="58"/>
        </w:numPr>
        <w:snapToGrid w:val="0"/>
        <w:spacing w:line="360" w:lineRule="auto"/>
        <w:jc w:val="left"/>
        <w:rPr>
          <w:rFonts w:hint="eastAsia" w:ascii="宋体" w:hAnsi="宋体" w:cs="宋体"/>
          <w:szCs w:val="21"/>
        </w:rPr>
      </w:pPr>
      <w:r>
        <w:rPr>
          <w:rFonts w:hint="eastAsia" w:ascii="宋体" w:hAnsi="宋体" w:cs="宋体"/>
          <w:szCs w:val="21"/>
        </w:rPr>
        <w:t>转轴直径不少于30mm；</w:t>
      </w:r>
    </w:p>
    <w:p>
      <w:pPr>
        <w:numPr>
          <w:ilvl w:val="0"/>
          <w:numId w:val="58"/>
        </w:numPr>
        <w:snapToGrid w:val="0"/>
        <w:spacing w:line="360" w:lineRule="auto"/>
        <w:jc w:val="left"/>
        <w:rPr>
          <w:rFonts w:hint="eastAsia" w:ascii="宋体" w:hAnsi="宋体" w:cs="宋体"/>
          <w:szCs w:val="21"/>
        </w:rPr>
      </w:pPr>
      <w:r>
        <w:rPr>
          <w:rFonts w:hint="eastAsia" w:ascii="宋体" w:hAnsi="宋体" w:cs="宋体"/>
          <w:szCs w:val="21"/>
        </w:rPr>
        <w:t>座椅一侧带扶手，方便特殊人群上下座椅，扶手直径不少于￠32mm；</w:t>
      </w:r>
    </w:p>
    <w:p>
      <w:pPr>
        <w:numPr>
          <w:ilvl w:val="0"/>
          <w:numId w:val="58"/>
        </w:numPr>
        <w:snapToGrid w:val="0"/>
        <w:spacing w:line="360" w:lineRule="auto"/>
        <w:jc w:val="left"/>
        <w:rPr>
          <w:rFonts w:hint="eastAsia" w:ascii="宋体" w:hAnsi="宋体" w:cs="宋体"/>
          <w:szCs w:val="21"/>
        </w:rPr>
      </w:pPr>
      <w:r>
        <w:rPr>
          <w:rFonts w:hint="eastAsia" w:ascii="宋体" w:hAnsi="宋体" w:cs="宋体"/>
          <w:szCs w:val="21"/>
        </w:rPr>
        <w:t xml:space="preserve">安装方式：采用直埋式；          </w:t>
      </w:r>
    </w:p>
    <w:p>
      <w:pPr>
        <w:numPr>
          <w:ilvl w:val="0"/>
          <w:numId w:val="58"/>
        </w:numPr>
        <w:snapToGrid w:val="0"/>
        <w:spacing w:line="360" w:lineRule="auto"/>
        <w:jc w:val="left"/>
        <w:rPr>
          <w:del w:id="58" w:author="路德明" w:date="2024-09-29T10:41:44Z"/>
          <w:rFonts w:hint="eastAsia" w:ascii="宋体" w:hAnsi="宋体" w:cs="宋体"/>
          <w:szCs w:val="21"/>
        </w:rPr>
      </w:pPr>
      <w:del w:id="59" w:author="路德明" w:date="2024-09-29T10:41:44Z">
        <w:r>
          <w:rPr>
            <w:rFonts w:hint="eastAsia" w:ascii="宋体" w:hAnsi="宋体" w:cs="宋体"/>
            <w:szCs w:val="21"/>
          </w:rPr>
          <w:delText>投标单位需提供国家认证认可监督管理委员会批准的第三方认证机构出具的产品认证证书。</w:delText>
        </w:r>
      </w:del>
    </w:p>
    <w:p>
      <w:pPr>
        <w:numPr>
          <w:ilvl w:val="0"/>
          <w:numId w:val="49"/>
        </w:numPr>
        <w:snapToGrid w:val="0"/>
        <w:spacing w:line="360" w:lineRule="auto"/>
        <w:rPr>
          <w:rFonts w:hint="eastAsia" w:ascii="宋体" w:hAnsi="宋体" w:cs="宋体"/>
          <w:b/>
          <w:szCs w:val="21"/>
        </w:rPr>
      </w:pPr>
      <w:r>
        <w:rPr>
          <w:rFonts w:hint="eastAsia" w:ascii="宋体" w:hAnsi="宋体" w:cs="宋体"/>
          <w:b/>
          <w:szCs w:val="21"/>
        </w:rPr>
        <w:t>智能健身驿站</w:t>
      </w:r>
    </w:p>
    <w:p>
      <w:pPr>
        <w:snapToGrid w:val="0"/>
        <w:spacing w:line="360" w:lineRule="auto"/>
        <w:rPr>
          <w:rFonts w:hint="eastAsia" w:ascii="宋体" w:hAnsi="宋体" w:cs="宋体"/>
          <w:b/>
          <w:szCs w:val="21"/>
        </w:rPr>
      </w:pPr>
      <w:r>
        <w:rPr>
          <w:rFonts w:hint="eastAsia" w:ascii="宋体" w:hAnsi="宋体" w:cs="宋体"/>
          <w:b/>
          <w:szCs w:val="21"/>
        </w:rPr>
        <w:t xml:space="preserve">主体结构 </w:t>
      </w:r>
    </w:p>
    <w:p>
      <w:pPr>
        <w:numPr>
          <w:ilvl w:val="0"/>
          <w:numId w:val="59"/>
        </w:numPr>
        <w:snapToGrid w:val="0"/>
        <w:spacing w:line="360" w:lineRule="auto"/>
        <w:rPr>
          <w:rFonts w:hint="eastAsia" w:ascii="宋体" w:hAnsi="宋体" w:cs="宋体"/>
          <w:szCs w:val="21"/>
        </w:rPr>
      </w:pPr>
      <w:r>
        <w:rPr>
          <w:rFonts w:hint="eastAsia" w:ascii="宋体" w:hAnsi="宋体" w:cs="宋体"/>
          <w:szCs w:val="21"/>
        </w:rPr>
        <w:t xml:space="preserve">主体外形结构呈伞形，伞膜由主立柱、横支撑管、斜拉管共同支撑设置； </w:t>
      </w:r>
    </w:p>
    <w:p>
      <w:pPr>
        <w:numPr>
          <w:ilvl w:val="0"/>
          <w:numId w:val="59"/>
        </w:numPr>
        <w:snapToGrid w:val="0"/>
        <w:spacing w:line="360" w:lineRule="auto"/>
        <w:rPr>
          <w:rFonts w:hint="eastAsia" w:ascii="宋体" w:hAnsi="宋体" w:cs="宋体"/>
          <w:szCs w:val="21"/>
        </w:rPr>
      </w:pPr>
      <w:r>
        <w:rPr>
          <w:rFonts w:hint="eastAsia" w:ascii="宋体" w:hAnsi="宋体" w:cs="宋体"/>
          <w:szCs w:val="21"/>
        </w:rPr>
        <w:t xml:space="preserve">伞膜由上、下固定支架夹紧后采用顶紧装置进行涨紧，涨紧装置位于伞膜的下方； </w:t>
      </w:r>
    </w:p>
    <w:p>
      <w:pPr>
        <w:numPr>
          <w:ilvl w:val="0"/>
          <w:numId w:val="59"/>
        </w:numPr>
        <w:snapToGrid w:val="0"/>
        <w:spacing w:line="360" w:lineRule="auto"/>
        <w:rPr>
          <w:rFonts w:hint="eastAsia" w:ascii="宋体" w:hAnsi="宋体" w:cs="宋体"/>
          <w:szCs w:val="21"/>
        </w:rPr>
      </w:pPr>
      <w:r>
        <w:rPr>
          <w:rFonts w:hint="eastAsia" w:ascii="宋体" w:hAnsi="宋体" w:cs="宋体"/>
          <w:szCs w:val="21"/>
        </w:rPr>
        <w:t>共12件运动器材均匀分布，其中智能器材不少于 6 种；伞膜正下方放置 1 台棋牌桌；告示牌设置于驿站外合适位置。</w:t>
      </w:r>
    </w:p>
    <w:p>
      <w:pPr>
        <w:numPr>
          <w:ilvl w:val="0"/>
          <w:numId w:val="59"/>
        </w:numPr>
        <w:snapToGrid w:val="0"/>
        <w:spacing w:line="360" w:lineRule="auto"/>
        <w:rPr>
          <w:rFonts w:hint="eastAsia" w:ascii="宋体" w:hAnsi="宋体" w:cs="宋体"/>
          <w:szCs w:val="21"/>
        </w:rPr>
      </w:pPr>
      <w:r>
        <w:rPr>
          <w:rFonts w:hint="eastAsia" w:ascii="宋体" w:hAnsi="宋体" w:cs="宋体"/>
          <w:szCs w:val="21"/>
        </w:rPr>
        <w:t>伞立柱的固定采用地埋结构，主立柱采用钢、塑木、铝结构；</w:t>
      </w:r>
    </w:p>
    <w:p>
      <w:pPr>
        <w:numPr>
          <w:ilvl w:val="0"/>
          <w:numId w:val="59"/>
        </w:numPr>
        <w:snapToGrid w:val="0"/>
        <w:spacing w:line="360" w:lineRule="auto"/>
        <w:rPr>
          <w:rFonts w:hint="eastAsia" w:ascii="宋体" w:hAnsi="宋体" w:cs="宋体"/>
          <w:szCs w:val="21"/>
        </w:rPr>
      </w:pPr>
      <w:r>
        <w:rPr>
          <w:rFonts w:hint="eastAsia" w:ascii="宋体" w:hAnsi="宋体" w:cs="宋体"/>
          <w:szCs w:val="21"/>
        </w:rPr>
        <w:t>主承载钢管不小于140mm×100mm×3.0mm；横支撑管不小于￠76×2（mm），斜拉管不小于￠50×2（mm）；</w:t>
      </w:r>
    </w:p>
    <w:p>
      <w:pPr>
        <w:numPr>
          <w:ilvl w:val="0"/>
          <w:numId w:val="59"/>
        </w:numPr>
        <w:snapToGrid w:val="0"/>
        <w:spacing w:line="360" w:lineRule="auto"/>
        <w:rPr>
          <w:rFonts w:hint="eastAsia" w:ascii="宋体" w:hAnsi="宋体" w:cs="宋体"/>
          <w:szCs w:val="21"/>
        </w:rPr>
      </w:pPr>
      <w:r>
        <w:rPr>
          <w:rFonts w:hint="eastAsia" w:ascii="宋体" w:hAnsi="宋体" w:cs="宋体"/>
          <w:szCs w:val="21"/>
        </w:rPr>
        <w:t xml:space="preserve">驿站整体高度不低于 5 m，驿站水平投影面积不小于 40 ㎡； </w:t>
      </w:r>
    </w:p>
    <w:p>
      <w:pPr>
        <w:numPr>
          <w:ilvl w:val="0"/>
          <w:numId w:val="59"/>
        </w:numPr>
        <w:snapToGrid w:val="0"/>
        <w:spacing w:line="360" w:lineRule="auto"/>
        <w:rPr>
          <w:rFonts w:hint="eastAsia" w:ascii="宋体" w:hAnsi="宋体" w:cs="宋体"/>
          <w:szCs w:val="21"/>
        </w:rPr>
      </w:pPr>
      <w:r>
        <w:rPr>
          <w:rFonts w:hint="eastAsia" w:ascii="宋体" w:hAnsi="宋体" w:cs="宋体"/>
          <w:szCs w:val="21"/>
        </w:rPr>
        <w:t>驿站内需配置照明灯、智能语音系统、USB 充电口，手机放置盒等。</w:t>
      </w:r>
    </w:p>
    <w:p>
      <w:pPr>
        <w:snapToGrid w:val="0"/>
        <w:spacing w:line="360" w:lineRule="auto"/>
        <w:rPr>
          <w:rFonts w:hint="eastAsia" w:ascii="宋体" w:hAnsi="宋体" w:cs="宋体"/>
          <w:b/>
          <w:szCs w:val="21"/>
        </w:rPr>
      </w:pPr>
      <w:r>
        <w:rPr>
          <w:rFonts w:hint="eastAsia" w:ascii="宋体" w:hAnsi="宋体" w:cs="宋体"/>
          <w:b/>
          <w:szCs w:val="21"/>
        </w:rPr>
        <w:t>器材安全通用要求</w:t>
      </w:r>
    </w:p>
    <w:p>
      <w:pPr>
        <w:numPr>
          <w:ilvl w:val="0"/>
          <w:numId w:val="60"/>
        </w:numPr>
        <w:snapToGrid w:val="0"/>
        <w:spacing w:line="360" w:lineRule="auto"/>
        <w:rPr>
          <w:rFonts w:hint="eastAsia" w:ascii="宋体" w:hAnsi="宋体" w:cs="宋体"/>
          <w:szCs w:val="21"/>
        </w:rPr>
      </w:pPr>
      <w:r>
        <w:rPr>
          <w:rFonts w:hint="eastAsia" w:ascii="宋体" w:hAnsi="宋体" w:cs="宋体"/>
          <w:szCs w:val="21"/>
        </w:rPr>
        <w:t xml:space="preserve">智能器材应具有数据采集、数据传输、数据处理、夜间照明等功能，遮阳棚与安装环境相融合。 </w:t>
      </w:r>
    </w:p>
    <w:p>
      <w:pPr>
        <w:numPr>
          <w:ilvl w:val="0"/>
          <w:numId w:val="60"/>
        </w:numPr>
        <w:snapToGrid w:val="0"/>
        <w:spacing w:line="360" w:lineRule="auto"/>
        <w:rPr>
          <w:rFonts w:hint="eastAsia" w:ascii="宋体" w:hAnsi="宋体" w:cs="宋体"/>
          <w:szCs w:val="21"/>
        </w:rPr>
      </w:pPr>
      <w:r>
        <w:rPr>
          <w:rFonts w:hint="eastAsia" w:ascii="宋体" w:hAnsi="宋体" w:cs="宋体"/>
          <w:szCs w:val="21"/>
        </w:rPr>
        <w:t>智能器材数据采集应至少包括运动次数、运动时间等参数；数据处理的结果应采用固定显示屏 呈现方式，并可以用手机微信小程序查询。智能器材数据显示准确度：时间±1%，次数±5%。</w:t>
      </w:r>
    </w:p>
    <w:p>
      <w:pPr>
        <w:numPr>
          <w:ilvl w:val="0"/>
          <w:numId w:val="60"/>
        </w:numPr>
        <w:snapToGrid w:val="0"/>
        <w:spacing w:line="360" w:lineRule="auto"/>
        <w:rPr>
          <w:rFonts w:hint="eastAsia" w:ascii="宋体" w:hAnsi="宋体" w:cs="宋体"/>
          <w:szCs w:val="21"/>
        </w:rPr>
      </w:pPr>
      <w:r>
        <w:rPr>
          <w:rFonts w:hint="eastAsia" w:ascii="宋体" w:hAnsi="宋体" w:cs="宋体"/>
          <w:szCs w:val="21"/>
        </w:rPr>
        <w:t xml:space="preserve">智能器材应能通过显示屏或微信小程序进行视频训练指导。 </w:t>
      </w:r>
    </w:p>
    <w:p>
      <w:pPr>
        <w:numPr>
          <w:ilvl w:val="0"/>
          <w:numId w:val="60"/>
        </w:numPr>
        <w:snapToGrid w:val="0"/>
        <w:spacing w:line="360" w:lineRule="auto"/>
        <w:rPr>
          <w:rFonts w:hint="eastAsia" w:ascii="宋体" w:hAnsi="宋体" w:cs="宋体"/>
          <w:szCs w:val="21"/>
        </w:rPr>
      </w:pPr>
      <w:r>
        <w:rPr>
          <w:rFonts w:hint="eastAsia" w:ascii="宋体" w:hAnsi="宋体" w:cs="宋体"/>
          <w:szCs w:val="21"/>
        </w:rPr>
        <w:t>智能器材安全警示应采用图示方式提示使用者可能存在风险；器材应有专用二维码标识，用于 提报安装信息。</w:t>
      </w:r>
    </w:p>
    <w:p>
      <w:pPr>
        <w:numPr>
          <w:ilvl w:val="0"/>
          <w:numId w:val="60"/>
        </w:numPr>
        <w:snapToGrid w:val="0"/>
        <w:spacing w:line="360" w:lineRule="auto"/>
        <w:rPr>
          <w:rFonts w:hint="eastAsia" w:ascii="宋体" w:hAnsi="宋体" w:cs="宋体"/>
          <w:szCs w:val="21"/>
        </w:rPr>
      </w:pPr>
      <w:r>
        <w:rPr>
          <w:rFonts w:hint="eastAsia" w:ascii="宋体" w:hAnsi="宋体" w:cs="宋体"/>
          <w:szCs w:val="21"/>
        </w:rPr>
        <w:t xml:space="preserve">智能器材电压应符合 GB/T3805-2008 中 6.1 环境状态 2 的正常直流电压限值为 35V 的规定。 </w:t>
      </w:r>
    </w:p>
    <w:p>
      <w:pPr>
        <w:numPr>
          <w:ilvl w:val="0"/>
          <w:numId w:val="60"/>
        </w:numPr>
        <w:snapToGrid w:val="0"/>
        <w:spacing w:line="360" w:lineRule="auto"/>
        <w:rPr>
          <w:rFonts w:hint="eastAsia" w:ascii="宋体" w:hAnsi="宋体" w:cs="宋体"/>
          <w:szCs w:val="21"/>
        </w:rPr>
      </w:pPr>
      <w:r>
        <w:rPr>
          <w:rFonts w:hint="eastAsia" w:ascii="宋体" w:hAnsi="宋体" w:cs="宋体"/>
          <w:szCs w:val="21"/>
        </w:rPr>
        <w:t xml:space="preserve">智能驿站使用太阳能供电模式，采用锂电池或胶体蓄电池，充电后应能满足 24 小时内器材正常使用。太阳能板到蓄电池的连线及蓄电池要密封，不得暴露在外。器材安全使用寿命不低于 8年；其中作为易损部件的电子部件及供电系统使用寿命应不小于 2 年。 </w:t>
      </w:r>
    </w:p>
    <w:p>
      <w:pPr>
        <w:numPr>
          <w:ilvl w:val="0"/>
          <w:numId w:val="60"/>
        </w:numPr>
        <w:snapToGrid w:val="0"/>
        <w:spacing w:line="360" w:lineRule="auto"/>
        <w:rPr>
          <w:rFonts w:hint="eastAsia" w:ascii="宋体" w:hAnsi="宋体" w:cs="宋体"/>
          <w:szCs w:val="21"/>
        </w:rPr>
      </w:pPr>
      <w:r>
        <w:rPr>
          <w:rFonts w:hint="eastAsia" w:ascii="宋体" w:hAnsi="宋体" w:cs="宋体"/>
          <w:szCs w:val="21"/>
        </w:rPr>
        <w:t xml:space="preserve">器材应符合 GB19272-2011 的要求,表面易接触材料有害物质限量应符合 GB 19272-2011 中 5.2.6的要求。 </w:t>
      </w:r>
    </w:p>
    <w:p>
      <w:pPr>
        <w:numPr>
          <w:ilvl w:val="0"/>
          <w:numId w:val="60"/>
        </w:numPr>
        <w:snapToGrid w:val="0"/>
        <w:spacing w:line="360" w:lineRule="auto"/>
        <w:rPr>
          <w:rFonts w:hint="eastAsia" w:ascii="宋体" w:hAnsi="宋体" w:cs="宋体"/>
          <w:szCs w:val="21"/>
        </w:rPr>
      </w:pPr>
      <w:r>
        <w:rPr>
          <w:rFonts w:hint="eastAsia" w:ascii="宋体" w:hAnsi="宋体" w:cs="宋体"/>
          <w:szCs w:val="21"/>
        </w:rPr>
        <w:t xml:space="preserve">器材各部位螺钉、螺母等紧固件应紧固可靠且防锈、防松和防盗。 </w:t>
      </w:r>
    </w:p>
    <w:p>
      <w:pPr>
        <w:numPr>
          <w:ilvl w:val="0"/>
          <w:numId w:val="60"/>
        </w:numPr>
        <w:snapToGrid w:val="0"/>
        <w:spacing w:line="360" w:lineRule="auto"/>
        <w:rPr>
          <w:rFonts w:hint="eastAsia" w:ascii="宋体" w:hAnsi="宋体" w:cs="宋体"/>
          <w:szCs w:val="21"/>
        </w:rPr>
      </w:pPr>
      <w:r>
        <w:rPr>
          <w:rFonts w:hint="eastAsia" w:ascii="宋体" w:hAnsi="宋体" w:cs="宋体"/>
          <w:szCs w:val="21"/>
        </w:rPr>
        <w:t xml:space="preserve">螺纹突出部分不应超过其螺距 3 倍的长度; 易接触区域的螺栓、螺钉应永久的覆盖住突出的螺 栓螺纹或采用覆盖件在其安装面以上直角部分的高度不应超过 3mm 或采用突出部分外角应不小于 105°或不应有易钩挂形状。 </w:t>
      </w:r>
    </w:p>
    <w:p>
      <w:pPr>
        <w:numPr>
          <w:ilvl w:val="0"/>
          <w:numId w:val="60"/>
        </w:numPr>
        <w:snapToGrid w:val="0"/>
        <w:spacing w:line="360" w:lineRule="auto"/>
        <w:rPr>
          <w:rFonts w:hint="eastAsia" w:ascii="宋体" w:hAnsi="宋体" w:cs="宋体"/>
          <w:szCs w:val="21"/>
        </w:rPr>
      </w:pPr>
      <w:r>
        <w:rPr>
          <w:rFonts w:hint="eastAsia" w:ascii="宋体" w:hAnsi="宋体" w:cs="宋体"/>
          <w:szCs w:val="21"/>
        </w:rPr>
        <w:t xml:space="preserve">器材各支撑人体的表面所有棱边和尖角，应使其半径不小于 3.0mm；使用者或第三者易接触 的零部件的其他所有棱边应予以圆滑过渡或加以防护。扶手直径应不小于 16mm 且不大于 45mm。 </w:t>
      </w:r>
    </w:p>
    <w:p>
      <w:pPr>
        <w:numPr>
          <w:ilvl w:val="0"/>
          <w:numId w:val="60"/>
        </w:numPr>
        <w:snapToGrid w:val="0"/>
        <w:spacing w:line="360" w:lineRule="auto"/>
        <w:rPr>
          <w:rFonts w:hint="eastAsia" w:ascii="宋体" w:hAnsi="宋体" w:cs="宋体"/>
          <w:szCs w:val="21"/>
        </w:rPr>
      </w:pPr>
      <w:r>
        <w:rPr>
          <w:rFonts w:hint="eastAsia" w:ascii="宋体" w:hAnsi="宋体" w:cs="宋体"/>
          <w:szCs w:val="21"/>
        </w:rPr>
        <w:t xml:space="preserve">易接触的管材末端应采用零部件或管塞封住，且把手端部直径应不小于 50mm，除使用工具外， 应不可拆卸。 </w:t>
      </w:r>
    </w:p>
    <w:p>
      <w:pPr>
        <w:numPr>
          <w:ilvl w:val="0"/>
          <w:numId w:val="60"/>
        </w:numPr>
        <w:snapToGrid w:val="0"/>
        <w:spacing w:line="360" w:lineRule="auto"/>
        <w:rPr>
          <w:rFonts w:hint="eastAsia" w:ascii="宋体" w:hAnsi="宋体" w:cs="宋体"/>
          <w:szCs w:val="21"/>
        </w:rPr>
      </w:pPr>
      <w:r>
        <w:rPr>
          <w:rFonts w:hint="eastAsia" w:ascii="宋体" w:hAnsi="宋体" w:cs="宋体"/>
          <w:szCs w:val="21"/>
        </w:rPr>
        <w:t>器材结构应防止有对人体头部、颈部、躯干、手、手指、脚部的挤压、剪切、卡夹伤害的可 能；应防止有对衣物、头发产生钩挂、缠绕伤害的可能；在使用者头部或视线高度范围外，不应 有不可预知的障碍物和突</w:t>
      </w:r>
      <w:bookmarkStart w:id="1" w:name="_GoBack"/>
      <w:bookmarkEnd w:id="1"/>
      <w:r>
        <w:rPr>
          <w:rFonts w:hint="eastAsia" w:ascii="宋体" w:hAnsi="宋体" w:cs="宋体"/>
          <w:szCs w:val="21"/>
        </w:rPr>
        <w:t xml:space="preserve">起物，防止产生碰撞伤害的可能。 </w:t>
      </w:r>
    </w:p>
    <w:p>
      <w:pPr>
        <w:numPr>
          <w:ilvl w:val="0"/>
          <w:numId w:val="60"/>
        </w:numPr>
        <w:snapToGrid w:val="0"/>
        <w:spacing w:line="360" w:lineRule="auto"/>
        <w:rPr>
          <w:rFonts w:hint="eastAsia" w:ascii="宋体" w:hAnsi="宋体" w:cs="宋体"/>
          <w:szCs w:val="21"/>
        </w:rPr>
      </w:pPr>
      <w:r>
        <w:rPr>
          <w:rFonts w:hint="eastAsia" w:ascii="宋体" w:hAnsi="宋体" w:cs="宋体"/>
          <w:szCs w:val="21"/>
        </w:rPr>
        <w:t xml:space="preserve">器材应配有完整的说明书，应包含三图（安装示意图、安装跌落空间图、碰撞区域图）、三表（器材安装检查表、器材定期检查表、易损件明细表）、器材安全使用寿命、器材维护保养注意事项、及寿命周期内对易损件及时更换的承诺等内容。 </w:t>
      </w:r>
    </w:p>
    <w:p>
      <w:pPr>
        <w:numPr>
          <w:ilvl w:val="0"/>
          <w:numId w:val="60"/>
        </w:numPr>
        <w:snapToGrid w:val="0"/>
        <w:spacing w:line="360" w:lineRule="auto"/>
        <w:rPr>
          <w:rFonts w:hint="eastAsia" w:ascii="宋体" w:hAnsi="宋体" w:cs="宋体"/>
          <w:szCs w:val="21"/>
        </w:rPr>
      </w:pPr>
      <w:r>
        <w:rPr>
          <w:rFonts w:hint="eastAsia" w:ascii="宋体" w:hAnsi="宋体" w:cs="宋体"/>
          <w:szCs w:val="21"/>
        </w:rPr>
        <w:t>带有轴承的器材，轴承应采取防水、防尘措施。</w:t>
      </w:r>
    </w:p>
    <w:p>
      <w:pPr>
        <w:numPr>
          <w:ilvl w:val="0"/>
          <w:numId w:val="60"/>
        </w:numPr>
        <w:snapToGrid w:val="0"/>
        <w:spacing w:line="360" w:lineRule="auto"/>
        <w:rPr>
          <w:rFonts w:hint="eastAsia" w:ascii="宋体" w:hAnsi="宋体" w:cs="宋体"/>
          <w:szCs w:val="21"/>
        </w:rPr>
      </w:pPr>
      <w:r>
        <w:rPr>
          <w:rFonts w:hint="eastAsia" w:ascii="宋体" w:hAnsi="宋体" w:cs="宋体"/>
          <w:szCs w:val="21"/>
        </w:rPr>
        <w:t>投标单位需提供国家认证认可监督管理委员会批准的第三方认证机构出具的产品认证证书</w:t>
      </w:r>
    </w:p>
    <w:p>
      <w:pPr>
        <w:snapToGrid w:val="0"/>
        <w:spacing w:line="360" w:lineRule="auto"/>
        <w:ind w:firstLine="421" w:firstLineChars="200"/>
        <w:rPr>
          <w:rFonts w:hint="eastAsia" w:ascii="宋体" w:hAnsi="宋体" w:cs="宋体"/>
          <w:b/>
          <w:szCs w:val="21"/>
        </w:rPr>
      </w:pPr>
      <w:r>
        <w:rPr>
          <w:rFonts w:hint="eastAsia" w:ascii="宋体" w:hAnsi="宋体" w:cs="宋体"/>
          <w:b/>
          <w:szCs w:val="21"/>
        </w:rPr>
        <w:t xml:space="preserve">三、产品介绍 </w:t>
      </w:r>
    </w:p>
    <w:tbl>
      <w:tblPr>
        <w:tblStyle w:val="4"/>
        <w:tblW w:w="0" w:type="auto"/>
        <w:jc w:val="center"/>
        <w:tblLayout w:type="fixed"/>
        <w:tblCellMar>
          <w:top w:w="0" w:type="dxa"/>
          <w:left w:w="0" w:type="dxa"/>
          <w:bottom w:w="0" w:type="dxa"/>
          <w:right w:w="0" w:type="dxa"/>
        </w:tblCellMar>
      </w:tblPr>
      <w:tblGrid>
        <w:gridCol w:w="980"/>
        <w:gridCol w:w="1082"/>
        <w:gridCol w:w="7153"/>
      </w:tblGrid>
      <w:tr>
        <w:tblPrEx>
          <w:tblCellMar>
            <w:top w:w="0" w:type="dxa"/>
            <w:left w:w="0" w:type="dxa"/>
            <w:bottom w:w="0" w:type="dxa"/>
            <w:right w:w="0" w:type="dxa"/>
          </w:tblCellMar>
        </w:tblPrEx>
        <w:trPr>
          <w:trHeight w:val="507" w:hRule="atLeast"/>
          <w:jc w:val="center"/>
        </w:trPr>
        <w:tc>
          <w:tcPr>
            <w:tcW w:w="98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b/>
                <w:szCs w:val="21"/>
              </w:rPr>
            </w:pPr>
            <w:r>
              <w:rPr>
                <w:rFonts w:hint="eastAsia" w:ascii="宋体" w:hAnsi="宋体" w:cs="宋体"/>
                <w:b/>
                <w:szCs w:val="21"/>
              </w:rPr>
              <w:t>序号</w:t>
            </w:r>
          </w:p>
        </w:tc>
        <w:tc>
          <w:tcPr>
            <w:tcW w:w="108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b/>
                <w:szCs w:val="21"/>
              </w:rPr>
            </w:pPr>
            <w:r>
              <w:rPr>
                <w:rFonts w:hint="eastAsia" w:ascii="宋体" w:hAnsi="宋体" w:cs="宋体"/>
                <w:b/>
                <w:szCs w:val="21"/>
              </w:rPr>
              <w:t>名称</w:t>
            </w:r>
          </w:p>
        </w:tc>
        <w:tc>
          <w:tcPr>
            <w:tcW w:w="715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ind w:firstLine="421" w:firstLineChars="200"/>
              <w:jc w:val="center"/>
              <w:rPr>
                <w:rFonts w:hint="eastAsia" w:ascii="宋体" w:hAnsi="宋体" w:cs="宋体"/>
                <w:b/>
                <w:szCs w:val="21"/>
              </w:rPr>
            </w:pPr>
            <w:r>
              <w:rPr>
                <w:rFonts w:hint="eastAsia" w:ascii="宋体" w:hAnsi="宋体" w:cs="宋体"/>
                <w:b/>
                <w:szCs w:val="21"/>
              </w:rPr>
              <w:t>技术要求</w:t>
            </w:r>
          </w:p>
        </w:tc>
      </w:tr>
      <w:tr>
        <w:tblPrEx>
          <w:tblCellMar>
            <w:top w:w="0" w:type="dxa"/>
            <w:left w:w="0" w:type="dxa"/>
            <w:bottom w:w="0" w:type="dxa"/>
            <w:right w:w="0" w:type="dxa"/>
          </w:tblCellMar>
        </w:tblPrEx>
        <w:trPr>
          <w:trHeight w:val="1112" w:hRule="atLeast"/>
          <w:jc w:val="center"/>
        </w:trPr>
        <w:tc>
          <w:tcPr>
            <w:tcW w:w="98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1</w:t>
            </w:r>
          </w:p>
        </w:tc>
        <w:tc>
          <w:tcPr>
            <w:tcW w:w="108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智能划船器</w:t>
            </w:r>
          </w:p>
        </w:tc>
        <w:tc>
          <w:tcPr>
            <w:tcW w:w="715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cs="宋体"/>
                <w:szCs w:val="21"/>
              </w:rPr>
            </w:pPr>
            <w:r>
              <w:rPr>
                <w:rFonts w:hint="eastAsia" w:ascii="宋体" w:hAnsi="宋体" w:cs="宋体"/>
                <w:szCs w:val="21"/>
              </w:rPr>
              <w:t>1）、脚踏部位应设置防脱落措施；</w:t>
            </w:r>
          </w:p>
          <w:p>
            <w:pPr>
              <w:snapToGrid w:val="0"/>
              <w:spacing w:line="360" w:lineRule="auto"/>
              <w:rPr>
                <w:rFonts w:hint="eastAsia" w:ascii="宋体" w:hAnsi="宋体" w:cs="宋体"/>
                <w:szCs w:val="21"/>
              </w:rPr>
            </w:pPr>
            <w:r>
              <w:rPr>
                <w:rFonts w:hint="eastAsia" w:ascii="宋体" w:hAnsi="宋体" w:cs="宋体"/>
                <w:szCs w:val="21"/>
              </w:rPr>
              <w:t>2）、活动部件点下底面距地面点高度应不小于 200mm；</w:t>
            </w:r>
          </w:p>
          <w:p>
            <w:pPr>
              <w:snapToGrid w:val="0"/>
              <w:spacing w:line="360" w:lineRule="auto"/>
              <w:rPr>
                <w:rFonts w:hint="eastAsia" w:ascii="宋体" w:hAnsi="宋体" w:cs="宋体"/>
                <w:szCs w:val="21"/>
              </w:rPr>
            </w:pPr>
            <w:r>
              <w:rPr>
                <w:rFonts w:hint="eastAsia" w:ascii="宋体" w:hAnsi="宋体" w:cs="宋体"/>
                <w:szCs w:val="21"/>
              </w:rPr>
              <w:t>3）、座板采用塑木板或一体成型钢制坐板。</w:t>
            </w:r>
          </w:p>
        </w:tc>
      </w:tr>
      <w:tr>
        <w:tblPrEx>
          <w:tblCellMar>
            <w:top w:w="0" w:type="dxa"/>
            <w:left w:w="0" w:type="dxa"/>
            <w:bottom w:w="0" w:type="dxa"/>
            <w:right w:w="0" w:type="dxa"/>
          </w:tblCellMar>
        </w:tblPrEx>
        <w:trPr>
          <w:trHeight w:val="1859" w:hRule="atLeast"/>
          <w:jc w:val="center"/>
        </w:trPr>
        <w:tc>
          <w:tcPr>
            <w:tcW w:w="98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2</w:t>
            </w:r>
          </w:p>
        </w:tc>
        <w:tc>
          <w:tcPr>
            <w:tcW w:w="108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智能推举训练器</w:t>
            </w:r>
          </w:p>
        </w:tc>
        <w:tc>
          <w:tcPr>
            <w:tcW w:w="715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cs="宋体"/>
                <w:szCs w:val="21"/>
              </w:rPr>
            </w:pPr>
            <w:r>
              <w:rPr>
                <w:rFonts w:hint="eastAsia" w:ascii="宋体" w:hAnsi="宋体" w:cs="宋体"/>
                <w:szCs w:val="21"/>
              </w:rPr>
              <w:t>1）、主要承载立柱钢管厚度应不小于 3mm。</w:t>
            </w:r>
          </w:p>
          <w:p>
            <w:pPr>
              <w:snapToGrid w:val="0"/>
              <w:spacing w:line="360" w:lineRule="auto"/>
              <w:rPr>
                <w:rFonts w:hint="eastAsia" w:ascii="宋体" w:hAnsi="宋体" w:cs="宋体"/>
                <w:szCs w:val="21"/>
              </w:rPr>
            </w:pPr>
            <w:r>
              <w:rPr>
                <w:rFonts w:hint="eastAsia" w:ascii="宋体" w:hAnsi="宋体" w:cs="宋体"/>
                <w:szCs w:val="21"/>
              </w:rPr>
              <w:t>2）、应有限位装置；</w:t>
            </w:r>
          </w:p>
          <w:p>
            <w:pPr>
              <w:snapToGrid w:val="0"/>
              <w:spacing w:line="360" w:lineRule="auto"/>
              <w:rPr>
                <w:rFonts w:hint="eastAsia" w:ascii="宋体" w:hAnsi="宋体" w:cs="宋体"/>
                <w:szCs w:val="21"/>
              </w:rPr>
            </w:pPr>
            <w:r>
              <w:rPr>
                <w:rFonts w:hint="eastAsia" w:ascii="宋体" w:hAnsi="宋体" w:cs="宋体"/>
                <w:szCs w:val="21"/>
              </w:rPr>
              <w:t>3）、活动部件的下底面距地面的最小高度应为 120mm；</w:t>
            </w:r>
          </w:p>
          <w:p>
            <w:pPr>
              <w:snapToGrid w:val="0"/>
              <w:spacing w:line="360" w:lineRule="auto"/>
              <w:rPr>
                <w:rFonts w:hint="eastAsia" w:ascii="宋体" w:hAnsi="宋体" w:cs="宋体"/>
                <w:szCs w:val="21"/>
              </w:rPr>
            </w:pPr>
            <w:r>
              <w:rPr>
                <w:rFonts w:hint="eastAsia" w:ascii="宋体" w:hAnsi="宋体" w:cs="宋体"/>
                <w:szCs w:val="21"/>
              </w:rPr>
              <w:t>4）、可能对使用者造成跌落、翻倒、碰撞或冲击伤害的，应设置防护装置。</w:t>
            </w:r>
          </w:p>
        </w:tc>
      </w:tr>
      <w:tr>
        <w:tblPrEx>
          <w:tblCellMar>
            <w:top w:w="0" w:type="dxa"/>
            <w:left w:w="0" w:type="dxa"/>
            <w:bottom w:w="0" w:type="dxa"/>
            <w:right w:w="0" w:type="dxa"/>
          </w:tblCellMar>
        </w:tblPrEx>
        <w:trPr>
          <w:trHeight w:val="1112" w:hRule="atLeast"/>
          <w:jc w:val="center"/>
        </w:trPr>
        <w:tc>
          <w:tcPr>
            <w:tcW w:w="98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3</w:t>
            </w:r>
          </w:p>
        </w:tc>
        <w:tc>
          <w:tcPr>
            <w:tcW w:w="108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智能健身车</w:t>
            </w:r>
          </w:p>
        </w:tc>
        <w:tc>
          <w:tcPr>
            <w:tcW w:w="715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cs="宋体"/>
                <w:szCs w:val="21"/>
              </w:rPr>
            </w:pPr>
            <w:r>
              <w:rPr>
                <w:rFonts w:hint="eastAsia" w:ascii="宋体" w:hAnsi="宋体" w:cs="宋体"/>
                <w:szCs w:val="21"/>
              </w:rPr>
              <w:t>1）、器材固定在主立柱上；</w:t>
            </w:r>
          </w:p>
          <w:p>
            <w:pPr>
              <w:snapToGrid w:val="0"/>
              <w:spacing w:line="360" w:lineRule="auto"/>
              <w:rPr>
                <w:rFonts w:hint="eastAsia" w:ascii="宋体" w:hAnsi="宋体" w:cs="宋体"/>
                <w:szCs w:val="21"/>
              </w:rPr>
            </w:pPr>
            <w:r>
              <w:rPr>
                <w:rFonts w:hint="eastAsia" w:ascii="宋体" w:hAnsi="宋体" w:cs="宋体"/>
                <w:szCs w:val="21"/>
              </w:rPr>
              <w:t>2）、扶手管应不小于 16mm 且不大于 45mm，厚度不小于 3.0mm；</w:t>
            </w:r>
          </w:p>
          <w:p>
            <w:pPr>
              <w:snapToGrid w:val="0"/>
              <w:spacing w:line="360" w:lineRule="auto"/>
              <w:rPr>
                <w:rFonts w:hint="eastAsia" w:ascii="宋体" w:hAnsi="宋体" w:cs="宋体"/>
                <w:szCs w:val="21"/>
              </w:rPr>
            </w:pPr>
            <w:r>
              <w:rPr>
                <w:rFonts w:hint="eastAsia" w:ascii="宋体" w:hAnsi="宋体" w:cs="宋体"/>
                <w:szCs w:val="21"/>
              </w:rPr>
              <w:t>3）、转轴直径不小于 ￠25mm。</w:t>
            </w:r>
          </w:p>
        </w:tc>
      </w:tr>
      <w:tr>
        <w:tblPrEx>
          <w:tblCellMar>
            <w:top w:w="0" w:type="dxa"/>
            <w:left w:w="0" w:type="dxa"/>
            <w:bottom w:w="0" w:type="dxa"/>
            <w:right w:w="0" w:type="dxa"/>
          </w:tblCellMar>
        </w:tblPrEx>
        <w:trPr>
          <w:trHeight w:val="1476" w:hRule="atLeast"/>
          <w:jc w:val="center"/>
        </w:trPr>
        <w:tc>
          <w:tcPr>
            <w:tcW w:w="98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4</w:t>
            </w:r>
          </w:p>
        </w:tc>
        <w:tc>
          <w:tcPr>
            <w:tcW w:w="108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智能椭圆机</w:t>
            </w:r>
          </w:p>
        </w:tc>
        <w:tc>
          <w:tcPr>
            <w:tcW w:w="715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cs="宋体"/>
                <w:szCs w:val="21"/>
              </w:rPr>
            </w:pPr>
            <w:r>
              <w:rPr>
                <w:rFonts w:hint="eastAsia" w:ascii="宋体" w:hAnsi="宋体" w:cs="宋体"/>
                <w:szCs w:val="21"/>
              </w:rPr>
              <w:t>1）、器材与主立柱相连固定；</w:t>
            </w:r>
          </w:p>
          <w:p>
            <w:pPr>
              <w:snapToGrid w:val="0"/>
              <w:spacing w:line="360" w:lineRule="auto"/>
              <w:rPr>
                <w:rFonts w:hint="eastAsia" w:ascii="宋体" w:hAnsi="宋体" w:cs="宋体"/>
                <w:szCs w:val="21"/>
              </w:rPr>
            </w:pPr>
            <w:r>
              <w:rPr>
                <w:rFonts w:hint="eastAsia" w:ascii="宋体" w:hAnsi="宋体" w:cs="宋体"/>
                <w:szCs w:val="21"/>
              </w:rPr>
              <w:t>2）、脚踏部位应有防滑措施，站立使用的防滑面摩擦系数不小于 0.5；</w:t>
            </w:r>
          </w:p>
          <w:p>
            <w:pPr>
              <w:snapToGrid w:val="0"/>
              <w:spacing w:line="360" w:lineRule="auto"/>
              <w:rPr>
                <w:rFonts w:hint="eastAsia" w:ascii="宋体" w:hAnsi="宋体" w:cs="宋体"/>
                <w:szCs w:val="21"/>
              </w:rPr>
            </w:pPr>
            <w:r>
              <w:rPr>
                <w:rFonts w:hint="eastAsia" w:ascii="宋体" w:hAnsi="宋体" w:cs="宋体"/>
                <w:szCs w:val="21"/>
              </w:rPr>
              <w:t>3）、相邻运动的两踏板等间距不小于 100mm。</w:t>
            </w:r>
          </w:p>
        </w:tc>
      </w:tr>
      <w:tr>
        <w:tblPrEx>
          <w:tblCellMar>
            <w:top w:w="0" w:type="dxa"/>
            <w:left w:w="0" w:type="dxa"/>
            <w:bottom w:w="0" w:type="dxa"/>
            <w:right w:w="0" w:type="dxa"/>
          </w:tblCellMar>
        </w:tblPrEx>
        <w:trPr>
          <w:trHeight w:val="1493" w:hRule="atLeast"/>
          <w:jc w:val="center"/>
        </w:trPr>
        <w:tc>
          <w:tcPr>
            <w:tcW w:w="98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5</w:t>
            </w:r>
          </w:p>
        </w:tc>
        <w:tc>
          <w:tcPr>
            <w:tcW w:w="108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智能太极揉推器</w:t>
            </w:r>
          </w:p>
        </w:tc>
        <w:tc>
          <w:tcPr>
            <w:tcW w:w="715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cs="宋体"/>
                <w:szCs w:val="21"/>
              </w:rPr>
            </w:pPr>
            <w:r>
              <w:rPr>
                <w:rFonts w:hint="eastAsia" w:ascii="宋体" w:hAnsi="宋体" w:cs="宋体"/>
                <w:szCs w:val="21"/>
              </w:rPr>
              <w:t>1）、产品采用钢制圆盘，直径不小于 ￠450 mm，两圆盘间距不 小于 230 mm；</w:t>
            </w:r>
          </w:p>
          <w:p>
            <w:pPr>
              <w:snapToGrid w:val="0"/>
              <w:spacing w:line="360" w:lineRule="auto"/>
              <w:rPr>
                <w:rFonts w:hint="eastAsia" w:ascii="宋体" w:hAnsi="宋体" w:cs="宋体"/>
                <w:szCs w:val="21"/>
              </w:rPr>
            </w:pPr>
            <w:r>
              <w:rPr>
                <w:rFonts w:hint="eastAsia" w:ascii="宋体" w:hAnsi="宋体" w:cs="宋体"/>
                <w:szCs w:val="21"/>
              </w:rPr>
              <w:t>2）、转轴直径不小于 ￠20 mm，转轴部位应设置有防止超速转 动的阻尼装置。</w:t>
            </w:r>
          </w:p>
        </w:tc>
      </w:tr>
      <w:tr>
        <w:tblPrEx>
          <w:tblCellMar>
            <w:top w:w="0" w:type="dxa"/>
            <w:left w:w="0" w:type="dxa"/>
            <w:bottom w:w="0" w:type="dxa"/>
            <w:right w:w="0" w:type="dxa"/>
          </w:tblCellMar>
        </w:tblPrEx>
        <w:trPr>
          <w:trHeight w:val="1112" w:hRule="atLeast"/>
          <w:jc w:val="center"/>
        </w:trPr>
        <w:tc>
          <w:tcPr>
            <w:tcW w:w="98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6</w:t>
            </w:r>
          </w:p>
        </w:tc>
        <w:tc>
          <w:tcPr>
            <w:tcW w:w="108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智能扭腰器</w:t>
            </w:r>
          </w:p>
        </w:tc>
        <w:tc>
          <w:tcPr>
            <w:tcW w:w="715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cs="宋体"/>
                <w:szCs w:val="21"/>
              </w:rPr>
            </w:pPr>
            <w:r>
              <w:rPr>
                <w:rFonts w:hint="eastAsia" w:ascii="宋体" w:hAnsi="宋体" w:cs="宋体"/>
                <w:szCs w:val="21"/>
              </w:rPr>
              <w:t>1）、主要承载立柱钢管厚度应不小于 3mm；</w:t>
            </w:r>
          </w:p>
          <w:p>
            <w:pPr>
              <w:snapToGrid w:val="0"/>
              <w:spacing w:line="360" w:lineRule="auto"/>
              <w:rPr>
                <w:rFonts w:hint="eastAsia" w:ascii="宋体" w:hAnsi="宋体" w:cs="宋体"/>
                <w:szCs w:val="21"/>
              </w:rPr>
            </w:pPr>
            <w:r>
              <w:rPr>
                <w:rFonts w:hint="eastAsia" w:ascii="宋体" w:hAnsi="宋体" w:cs="宋体"/>
                <w:szCs w:val="21"/>
              </w:rPr>
              <w:t>2）、扭腰盘应有防止超速转动的阻尼装置；</w:t>
            </w:r>
          </w:p>
          <w:p>
            <w:pPr>
              <w:snapToGrid w:val="0"/>
              <w:spacing w:line="360" w:lineRule="auto"/>
              <w:rPr>
                <w:rFonts w:hint="eastAsia" w:ascii="宋体" w:hAnsi="宋体" w:cs="宋体"/>
                <w:szCs w:val="21"/>
              </w:rPr>
            </w:pPr>
            <w:r>
              <w:rPr>
                <w:rFonts w:hint="eastAsia" w:ascii="宋体" w:hAnsi="宋体" w:cs="宋体"/>
                <w:szCs w:val="21"/>
              </w:rPr>
              <w:t>3）、扭腰盘不应使用塑料材质。</w:t>
            </w:r>
          </w:p>
        </w:tc>
      </w:tr>
      <w:tr>
        <w:tblPrEx>
          <w:tblCellMar>
            <w:top w:w="0" w:type="dxa"/>
            <w:left w:w="0" w:type="dxa"/>
            <w:bottom w:w="0" w:type="dxa"/>
            <w:right w:w="0" w:type="dxa"/>
          </w:tblCellMar>
        </w:tblPrEx>
        <w:trPr>
          <w:trHeight w:val="1112" w:hRule="atLeast"/>
          <w:jc w:val="center"/>
        </w:trPr>
        <w:tc>
          <w:tcPr>
            <w:tcW w:w="98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7</w:t>
            </w:r>
          </w:p>
        </w:tc>
        <w:tc>
          <w:tcPr>
            <w:tcW w:w="108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上肢牵引器</w:t>
            </w:r>
          </w:p>
        </w:tc>
        <w:tc>
          <w:tcPr>
            <w:tcW w:w="715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cs="宋体"/>
                <w:szCs w:val="21"/>
              </w:rPr>
            </w:pPr>
            <w:r>
              <w:rPr>
                <w:rFonts w:hint="eastAsia" w:ascii="宋体" w:hAnsi="宋体" w:cs="宋体"/>
                <w:szCs w:val="21"/>
              </w:rPr>
              <w:t>1）、活动把手（不含柔性部件）质量不大于 600g，柔性部件质量不大于</w:t>
            </w:r>
            <w:r>
              <w:rPr>
                <w:rFonts w:hint="eastAsia" w:ascii="宋体" w:hAnsi="宋体" w:cs="宋体"/>
                <w:spacing w:val="-46"/>
                <w:szCs w:val="21"/>
              </w:rPr>
              <w:t xml:space="preserve"> </w:t>
            </w:r>
            <w:r>
              <w:rPr>
                <w:rFonts w:hint="eastAsia" w:ascii="宋体" w:hAnsi="宋体" w:cs="宋体"/>
                <w:szCs w:val="21"/>
              </w:rPr>
              <w:t>600g，</w:t>
            </w:r>
          </w:p>
          <w:p>
            <w:pPr>
              <w:snapToGrid w:val="0"/>
              <w:spacing w:line="360" w:lineRule="auto"/>
              <w:rPr>
                <w:rFonts w:hint="eastAsia" w:ascii="宋体" w:hAnsi="宋体" w:cs="宋体"/>
                <w:szCs w:val="21"/>
              </w:rPr>
            </w:pPr>
            <w:r>
              <w:rPr>
                <w:rFonts w:hint="eastAsia" w:ascii="宋体" w:hAnsi="宋体" w:cs="宋体"/>
                <w:szCs w:val="21"/>
              </w:rPr>
              <w:t>2）、把手端部直径不小于</w:t>
            </w:r>
            <w:r>
              <w:rPr>
                <w:rFonts w:hint="eastAsia" w:ascii="宋体" w:hAnsi="宋体" w:cs="宋体"/>
                <w:spacing w:val="-47"/>
                <w:szCs w:val="21"/>
              </w:rPr>
              <w:t xml:space="preserve"> </w:t>
            </w:r>
            <w:r>
              <w:rPr>
                <w:rFonts w:hint="eastAsia" w:ascii="宋体" w:hAnsi="宋体" w:cs="宋体"/>
                <w:szCs w:val="21"/>
              </w:rPr>
              <w:t xml:space="preserve">50mm </w:t>
            </w:r>
          </w:p>
          <w:p>
            <w:pPr>
              <w:snapToGrid w:val="0"/>
              <w:spacing w:line="360" w:lineRule="auto"/>
              <w:rPr>
                <w:rFonts w:hint="eastAsia" w:ascii="宋体" w:hAnsi="宋体" w:cs="宋体"/>
                <w:szCs w:val="21"/>
              </w:rPr>
            </w:pPr>
            <w:r>
              <w:rPr>
                <w:rFonts w:hint="eastAsia" w:ascii="宋体" w:hAnsi="宋体" w:cs="宋体"/>
                <w:szCs w:val="21"/>
              </w:rPr>
              <w:t>3）、应有限位装置。</w:t>
            </w:r>
          </w:p>
        </w:tc>
      </w:tr>
      <w:tr>
        <w:tblPrEx>
          <w:tblCellMar>
            <w:top w:w="0" w:type="dxa"/>
            <w:left w:w="0" w:type="dxa"/>
            <w:bottom w:w="0" w:type="dxa"/>
            <w:right w:w="0" w:type="dxa"/>
          </w:tblCellMar>
        </w:tblPrEx>
        <w:trPr>
          <w:trHeight w:val="1859" w:hRule="atLeast"/>
          <w:jc w:val="center"/>
        </w:trPr>
        <w:tc>
          <w:tcPr>
            <w:tcW w:w="98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8</w:t>
            </w:r>
          </w:p>
        </w:tc>
        <w:tc>
          <w:tcPr>
            <w:tcW w:w="108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立式背部按摩器</w:t>
            </w:r>
          </w:p>
        </w:tc>
        <w:tc>
          <w:tcPr>
            <w:tcW w:w="715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cs="宋体"/>
                <w:szCs w:val="21"/>
              </w:rPr>
            </w:pPr>
            <w:r>
              <w:rPr>
                <w:rFonts w:hint="eastAsia" w:ascii="宋体" w:hAnsi="宋体" w:cs="宋体"/>
                <w:szCs w:val="21"/>
              </w:rPr>
              <w:t>1）、按摩轮与刚性固定部件间最小距离应不大于 8mm 或不小于30mm；</w:t>
            </w:r>
          </w:p>
          <w:p>
            <w:pPr>
              <w:snapToGrid w:val="0"/>
              <w:spacing w:line="360" w:lineRule="auto"/>
              <w:rPr>
                <w:rFonts w:hint="eastAsia" w:ascii="宋体" w:hAnsi="宋体" w:cs="宋体"/>
                <w:szCs w:val="21"/>
              </w:rPr>
            </w:pPr>
            <w:r>
              <w:rPr>
                <w:rFonts w:hint="eastAsia" w:ascii="宋体" w:hAnsi="宋体" w:cs="宋体"/>
                <w:szCs w:val="21"/>
              </w:rPr>
              <w:t>2）、扶手直径应不小于 16mm 且不大于 45mm；把手端部直径不 小于 50mm；</w:t>
            </w:r>
          </w:p>
          <w:p>
            <w:pPr>
              <w:snapToGrid w:val="0"/>
              <w:spacing w:line="360" w:lineRule="auto"/>
              <w:rPr>
                <w:rFonts w:hint="eastAsia" w:ascii="宋体" w:hAnsi="宋体" w:cs="宋体"/>
                <w:szCs w:val="21"/>
              </w:rPr>
            </w:pPr>
            <w:r>
              <w:rPr>
                <w:rFonts w:hint="eastAsia" w:ascii="宋体" w:hAnsi="宋体" w:cs="宋体"/>
                <w:szCs w:val="21"/>
              </w:rPr>
              <w:t>3）、按摩轮转轴直径不小于 25mm。</w:t>
            </w:r>
          </w:p>
        </w:tc>
      </w:tr>
      <w:tr>
        <w:tblPrEx>
          <w:tblCellMar>
            <w:top w:w="0" w:type="dxa"/>
            <w:left w:w="0" w:type="dxa"/>
            <w:bottom w:w="0" w:type="dxa"/>
            <w:right w:w="0" w:type="dxa"/>
          </w:tblCellMar>
        </w:tblPrEx>
        <w:trPr>
          <w:trHeight w:val="1112" w:hRule="atLeast"/>
          <w:jc w:val="center"/>
        </w:trPr>
        <w:tc>
          <w:tcPr>
            <w:tcW w:w="98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9</w:t>
            </w:r>
          </w:p>
        </w:tc>
        <w:tc>
          <w:tcPr>
            <w:tcW w:w="108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腿部按摩器</w:t>
            </w:r>
          </w:p>
        </w:tc>
        <w:tc>
          <w:tcPr>
            <w:tcW w:w="715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cs="宋体"/>
                <w:szCs w:val="21"/>
              </w:rPr>
            </w:pPr>
            <w:r>
              <w:rPr>
                <w:rFonts w:hint="eastAsia" w:ascii="宋体" w:hAnsi="宋体" w:cs="宋体"/>
                <w:szCs w:val="21"/>
              </w:rPr>
              <w:t>1）、按摩轮与刚性固定部件间最小距离应不大于 8mm 或不小于30mm；</w:t>
            </w:r>
          </w:p>
          <w:p>
            <w:pPr>
              <w:snapToGrid w:val="0"/>
              <w:spacing w:line="360" w:lineRule="auto"/>
              <w:rPr>
                <w:rFonts w:hint="eastAsia" w:ascii="宋体" w:hAnsi="宋体" w:cs="宋体"/>
                <w:szCs w:val="21"/>
              </w:rPr>
            </w:pPr>
            <w:r>
              <w:rPr>
                <w:rFonts w:hint="eastAsia" w:ascii="宋体" w:hAnsi="宋体" w:cs="宋体"/>
                <w:szCs w:val="21"/>
              </w:rPr>
              <w:t>2）、按摩轮转轴直径不小于 25mm。</w:t>
            </w:r>
          </w:p>
        </w:tc>
      </w:tr>
      <w:tr>
        <w:tblPrEx>
          <w:tblCellMar>
            <w:top w:w="0" w:type="dxa"/>
            <w:left w:w="0" w:type="dxa"/>
            <w:bottom w:w="0" w:type="dxa"/>
            <w:right w:w="0" w:type="dxa"/>
          </w:tblCellMar>
        </w:tblPrEx>
        <w:trPr>
          <w:trHeight w:val="1476" w:hRule="atLeast"/>
          <w:jc w:val="center"/>
        </w:trPr>
        <w:tc>
          <w:tcPr>
            <w:tcW w:w="98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10</w:t>
            </w:r>
          </w:p>
        </w:tc>
        <w:tc>
          <w:tcPr>
            <w:tcW w:w="108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手摇健身车</w:t>
            </w:r>
          </w:p>
        </w:tc>
        <w:tc>
          <w:tcPr>
            <w:tcW w:w="715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cs="宋体"/>
                <w:szCs w:val="21"/>
              </w:rPr>
            </w:pPr>
            <w:r>
              <w:rPr>
                <w:rFonts w:hint="eastAsia" w:ascii="宋体" w:hAnsi="宋体" w:cs="宋体"/>
                <w:szCs w:val="21"/>
              </w:rPr>
              <w:t>1）、主转轴直径不小于￠25mm；</w:t>
            </w:r>
          </w:p>
          <w:p>
            <w:pPr>
              <w:snapToGrid w:val="0"/>
              <w:spacing w:line="360" w:lineRule="auto"/>
              <w:rPr>
                <w:rFonts w:hint="eastAsia" w:ascii="宋体" w:hAnsi="宋体" w:cs="宋体"/>
                <w:szCs w:val="21"/>
              </w:rPr>
            </w:pPr>
            <w:r>
              <w:rPr>
                <w:rFonts w:hint="eastAsia" w:ascii="宋体" w:hAnsi="宋体" w:cs="宋体"/>
                <w:szCs w:val="21"/>
              </w:rPr>
              <w:t>2）、转动轮与刚性固定部件间的间隙应不大于 8mm 或不小于 30mm；</w:t>
            </w:r>
          </w:p>
          <w:p>
            <w:pPr>
              <w:snapToGrid w:val="0"/>
              <w:spacing w:line="360" w:lineRule="auto"/>
              <w:rPr>
                <w:rFonts w:hint="eastAsia" w:ascii="宋体" w:hAnsi="宋体" w:cs="宋体"/>
                <w:szCs w:val="21"/>
              </w:rPr>
            </w:pPr>
            <w:r>
              <w:rPr>
                <w:rFonts w:hint="eastAsia" w:ascii="宋体" w:hAnsi="宋体" w:cs="宋体"/>
                <w:szCs w:val="21"/>
              </w:rPr>
              <w:t>3）、可满足轮椅人士使用；</w:t>
            </w:r>
          </w:p>
        </w:tc>
      </w:tr>
      <w:tr>
        <w:tblPrEx>
          <w:tblCellMar>
            <w:top w:w="0" w:type="dxa"/>
            <w:left w:w="0" w:type="dxa"/>
            <w:bottom w:w="0" w:type="dxa"/>
            <w:right w:w="0" w:type="dxa"/>
          </w:tblCellMar>
        </w:tblPrEx>
        <w:trPr>
          <w:trHeight w:val="1859" w:hRule="atLeast"/>
          <w:jc w:val="center"/>
        </w:trPr>
        <w:tc>
          <w:tcPr>
            <w:tcW w:w="98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11</w:t>
            </w:r>
          </w:p>
        </w:tc>
        <w:tc>
          <w:tcPr>
            <w:tcW w:w="108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膝关节训练器</w:t>
            </w:r>
          </w:p>
        </w:tc>
        <w:tc>
          <w:tcPr>
            <w:tcW w:w="715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cs="宋体"/>
                <w:szCs w:val="21"/>
              </w:rPr>
            </w:pPr>
            <w:r>
              <w:rPr>
                <w:rFonts w:hint="eastAsia" w:ascii="宋体" w:hAnsi="宋体" w:cs="宋体"/>
                <w:szCs w:val="21"/>
              </w:rPr>
              <w:t>1）、主轴和按摩轮轴直径不小于 ￠25mm；</w:t>
            </w:r>
          </w:p>
          <w:p>
            <w:pPr>
              <w:snapToGrid w:val="0"/>
              <w:spacing w:line="360" w:lineRule="auto"/>
              <w:rPr>
                <w:rFonts w:hint="eastAsia" w:ascii="宋体" w:hAnsi="宋体" w:cs="宋体"/>
                <w:szCs w:val="21"/>
              </w:rPr>
            </w:pPr>
            <w:r>
              <w:rPr>
                <w:rFonts w:hint="eastAsia" w:ascii="宋体" w:hAnsi="宋体" w:cs="宋体"/>
                <w:szCs w:val="21"/>
              </w:rPr>
              <w:t xml:space="preserve">2）、扶手直径应不小于 16mm 且不大于 45mm,把手端部直径不小 于 50mm； </w:t>
            </w:r>
          </w:p>
          <w:p>
            <w:pPr>
              <w:snapToGrid w:val="0"/>
              <w:spacing w:line="360" w:lineRule="auto"/>
              <w:rPr>
                <w:rFonts w:hint="eastAsia" w:ascii="宋体" w:hAnsi="宋体" w:cs="宋体"/>
                <w:szCs w:val="21"/>
              </w:rPr>
            </w:pPr>
            <w:r>
              <w:rPr>
                <w:rFonts w:hint="eastAsia" w:ascii="宋体" w:hAnsi="宋体" w:cs="宋体"/>
                <w:szCs w:val="21"/>
              </w:rPr>
              <w:t>3）、按摩轮支撑摆杆采用分体内限位设计，按摩轮摆杆可独立运动；</w:t>
            </w:r>
          </w:p>
        </w:tc>
      </w:tr>
      <w:tr>
        <w:tblPrEx>
          <w:tblCellMar>
            <w:top w:w="0" w:type="dxa"/>
            <w:left w:w="0" w:type="dxa"/>
            <w:bottom w:w="0" w:type="dxa"/>
            <w:right w:w="0" w:type="dxa"/>
          </w:tblCellMar>
        </w:tblPrEx>
        <w:trPr>
          <w:trHeight w:val="746" w:hRule="atLeast"/>
          <w:jc w:val="center"/>
        </w:trPr>
        <w:tc>
          <w:tcPr>
            <w:tcW w:w="98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12</w:t>
            </w:r>
          </w:p>
        </w:tc>
        <w:tc>
          <w:tcPr>
            <w:tcW w:w="108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压腿架</w:t>
            </w:r>
          </w:p>
        </w:tc>
        <w:tc>
          <w:tcPr>
            <w:tcW w:w="715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cs="宋体"/>
                <w:szCs w:val="21"/>
              </w:rPr>
            </w:pPr>
            <w:r>
              <w:rPr>
                <w:rFonts w:hint="eastAsia" w:ascii="宋体" w:hAnsi="宋体" w:cs="宋体"/>
                <w:szCs w:val="21"/>
              </w:rPr>
              <w:t>1）、压腿杠应不小于 ￠30mm×2.0mm 或采用等强度钢管；</w:t>
            </w:r>
          </w:p>
          <w:p>
            <w:pPr>
              <w:snapToGrid w:val="0"/>
              <w:spacing w:line="360" w:lineRule="auto"/>
              <w:rPr>
                <w:rFonts w:hint="eastAsia" w:ascii="宋体" w:hAnsi="宋体" w:cs="宋体"/>
                <w:szCs w:val="21"/>
              </w:rPr>
            </w:pPr>
            <w:r>
              <w:rPr>
                <w:rFonts w:hint="eastAsia" w:ascii="宋体" w:hAnsi="宋体" w:cs="宋体"/>
                <w:szCs w:val="21"/>
              </w:rPr>
              <w:t>2）、应满足 GB19272—2011 标准中相关静载荷、稳定性要求。</w:t>
            </w:r>
          </w:p>
        </w:tc>
      </w:tr>
      <w:tr>
        <w:tblPrEx>
          <w:tblCellMar>
            <w:top w:w="0" w:type="dxa"/>
            <w:left w:w="0" w:type="dxa"/>
            <w:bottom w:w="0" w:type="dxa"/>
            <w:right w:w="0" w:type="dxa"/>
          </w:tblCellMar>
        </w:tblPrEx>
        <w:trPr>
          <w:trHeight w:val="1476" w:hRule="atLeast"/>
          <w:jc w:val="center"/>
        </w:trPr>
        <w:tc>
          <w:tcPr>
            <w:tcW w:w="980"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13</w:t>
            </w:r>
          </w:p>
        </w:tc>
        <w:tc>
          <w:tcPr>
            <w:tcW w:w="1082"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jc w:val="center"/>
              <w:rPr>
                <w:rFonts w:hint="eastAsia" w:ascii="宋体" w:hAnsi="宋体" w:cs="宋体"/>
                <w:szCs w:val="21"/>
              </w:rPr>
            </w:pPr>
            <w:r>
              <w:rPr>
                <w:rFonts w:hint="eastAsia" w:ascii="宋体" w:hAnsi="宋体" w:cs="宋体"/>
                <w:szCs w:val="21"/>
              </w:rPr>
              <w:t>棋牌桌</w:t>
            </w:r>
          </w:p>
        </w:tc>
        <w:tc>
          <w:tcPr>
            <w:tcW w:w="7153" w:type="dxa"/>
            <w:tcBorders>
              <w:top w:val="single" w:color="000000" w:sz="6" w:space="0"/>
              <w:left w:val="single" w:color="000000" w:sz="6" w:space="0"/>
              <w:bottom w:val="single" w:color="000000" w:sz="6" w:space="0"/>
              <w:right w:val="single" w:color="000000" w:sz="6" w:space="0"/>
            </w:tcBorders>
            <w:vAlign w:val="center"/>
          </w:tcPr>
          <w:p>
            <w:pPr>
              <w:snapToGrid w:val="0"/>
              <w:spacing w:line="360" w:lineRule="auto"/>
              <w:rPr>
                <w:rFonts w:hint="eastAsia" w:ascii="宋体" w:hAnsi="宋体" w:cs="宋体"/>
                <w:szCs w:val="21"/>
              </w:rPr>
            </w:pPr>
            <w:r>
              <w:rPr>
                <w:rFonts w:hint="eastAsia" w:ascii="宋体" w:hAnsi="宋体" w:cs="宋体"/>
                <w:szCs w:val="21"/>
              </w:rPr>
              <w:t>1）、不锈钢牌面，上边文字和图案为蚀刻，经久耐用；</w:t>
            </w:r>
          </w:p>
          <w:p>
            <w:pPr>
              <w:snapToGrid w:val="0"/>
              <w:spacing w:line="360" w:lineRule="auto"/>
              <w:rPr>
                <w:rFonts w:hint="eastAsia" w:ascii="宋体" w:hAnsi="宋体" w:cs="宋体"/>
                <w:szCs w:val="21"/>
              </w:rPr>
            </w:pPr>
            <w:r>
              <w:rPr>
                <w:rFonts w:hint="eastAsia" w:ascii="宋体" w:hAnsi="宋体" w:cs="宋体"/>
                <w:szCs w:val="21"/>
              </w:rPr>
              <w:t>2）、主立柱采用优质钢管，直径不小于 110mm，主立柱壁厚不小于 3mm；</w:t>
            </w:r>
          </w:p>
          <w:p>
            <w:pPr>
              <w:snapToGrid w:val="0"/>
              <w:spacing w:line="360" w:lineRule="auto"/>
              <w:rPr>
                <w:rFonts w:hint="eastAsia" w:ascii="宋体" w:hAnsi="宋体" w:cs="宋体"/>
                <w:szCs w:val="21"/>
              </w:rPr>
            </w:pPr>
            <w:r>
              <w:rPr>
                <w:rFonts w:hint="eastAsia" w:ascii="宋体" w:hAnsi="宋体" w:cs="宋体"/>
                <w:szCs w:val="21"/>
              </w:rPr>
              <w:t>3）、带 4 个坐凳，凳面采用塑木或钢材材质。</w:t>
            </w:r>
          </w:p>
        </w:tc>
      </w:tr>
    </w:tbl>
    <w:p>
      <w:pPr>
        <w:numPr>
          <w:ilvl w:val="0"/>
          <w:numId w:val="49"/>
        </w:numPr>
        <w:snapToGrid w:val="0"/>
        <w:spacing w:line="360" w:lineRule="auto"/>
        <w:rPr>
          <w:rFonts w:hint="eastAsia" w:ascii="宋体" w:hAnsi="宋体" w:cs="宋体"/>
          <w:b/>
          <w:szCs w:val="21"/>
        </w:rPr>
      </w:pPr>
      <w:r>
        <w:rPr>
          <w:rFonts w:hint="eastAsia" w:ascii="宋体" w:hAnsi="宋体" w:cs="宋体"/>
          <w:b/>
          <w:szCs w:val="21"/>
        </w:rPr>
        <w:t>告示牌</w:t>
      </w:r>
    </w:p>
    <w:p>
      <w:pPr>
        <w:numPr>
          <w:ilvl w:val="0"/>
          <w:numId w:val="61"/>
        </w:numPr>
        <w:snapToGrid w:val="0"/>
        <w:spacing w:line="360" w:lineRule="auto"/>
        <w:jc w:val="left"/>
        <w:rPr>
          <w:rFonts w:hint="eastAsia" w:ascii="宋体" w:hAnsi="宋体" w:cs="宋体"/>
          <w:szCs w:val="21"/>
        </w:rPr>
      </w:pPr>
      <w:r>
        <w:rPr>
          <w:rFonts w:hint="eastAsia" w:ascii="宋体" w:hAnsi="宋体" w:cs="宋体"/>
          <w:szCs w:val="21"/>
        </w:rPr>
        <w:t>主要承载立柱尺寸不少于￠114mm×3.0mm；</w:t>
      </w:r>
    </w:p>
    <w:p>
      <w:pPr>
        <w:numPr>
          <w:ilvl w:val="0"/>
          <w:numId w:val="61"/>
        </w:numPr>
        <w:snapToGrid w:val="0"/>
        <w:spacing w:line="360" w:lineRule="auto"/>
        <w:jc w:val="left"/>
        <w:rPr>
          <w:rFonts w:hint="eastAsia" w:ascii="宋体" w:hAnsi="宋体" w:cs="宋体"/>
          <w:szCs w:val="21"/>
        </w:rPr>
      </w:pPr>
      <w:r>
        <w:rPr>
          <w:rFonts w:hint="eastAsia" w:ascii="宋体" w:hAnsi="宋体" w:cs="宋体"/>
          <w:szCs w:val="21"/>
        </w:rPr>
        <w:t>主要承载横梁尺寸不少于32mm×32mm×2.0mm；</w:t>
      </w:r>
    </w:p>
    <w:p>
      <w:pPr>
        <w:numPr>
          <w:ilvl w:val="0"/>
          <w:numId w:val="61"/>
        </w:numPr>
        <w:snapToGrid w:val="0"/>
        <w:spacing w:line="360" w:lineRule="auto"/>
        <w:jc w:val="left"/>
        <w:rPr>
          <w:rFonts w:hint="eastAsia" w:ascii="宋体" w:hAnsi="宋体" w:cs="宋体"/>
          <w:szCs w:val="21"/>
        </w:rPr>
      </w:pPr>
      <w:r>
        <w:rPr>
          <w:rFonts w:hint="eastAsia" w:ascii="宋体" w:hAnsi="宋体" w:cs="宋体"/>
          <w:szCs w:val="21"/>
        </w:rPr>
        <w:t>闭合开口、不完全闭合开口符合GB 19272-2011的要求；</w:t>
      </w:r>
    </w:p>
    <w:p>
      <w:pPr>
        <w:numPr>
          <w:ilvl w:val="0"/>
          <w:numId w:val="61"/>
        </w:numPr>
        <w:snapToGrid w:val="0"/>
        <w:spacing w:line="360" w:lineRule="auto"/>
        <w:jc w:val="left"/>
        <w:rPr>
          <w:rFonts w:hint="eastAsia" w:ascii="宋体" w:hAnsi="宋体" w:cs="宋体"/>
          <w:szCs w:val="21"/>
        </w:rPr>
      </w:pPr>
      <w:r>
        <w:rPr>
          <w:rFonts w:hint="eastAsia" w:ascii="宋体" w:hAnsi="宋体" w:cs="宋体"/>
          <w:szCs w:val="21"/>
        </w:rPr>
        <w:t>告示牌版面采用不锈钢材质，板材规格不少于800mm×600mm×0.8mm，图样及字样蚀刻处理；</w:t>
      </w:r>
    </w:p>
    <w:p>
      <w:pPr>
        <w:numPr>
          <w:ilvl w:val="0"/>
          <w:numId w:val="61"/>
        </w:numPr>
        <w:snapToGrid w:val="0"/>
        <w:spacing w:line="360" w:lineRule="auto"/>
        <w:jc w:val="left"/>
        <w:rPr>
          <w:rFonts w:hint="eastAsia" w:ascii="宋体" w:hAnsi="宋体" w:cs="宋体"/>
          <w:szCs w:val="21"/>
        </w:rPr>
      </w:pPr>
      <w:r>
        <w:rPr>
          <w:rFonts w:hint="eastAsia" w:ascii="宋体" w:hAnsi="宋体" w:cs="宋体"/>
          <w:szCs w:val="21"/>
        </w:rPr>
        <w:t>不存在和使用功能无关的凸出物；</w:t>
      </w:r>
    </w:p>
    <w:p>
      <w:pPr>
        <w:numPr>
          <w:ilvl w:val="0"/>
          <w:numId w:val="61"/>
        </w:numPr>
        <w:snapToGrid w:val="0"/>
        <w:spacing w:line="360" w:lineRule="auto"/>
        <w:jc w:val="left"/>
        <w:rPr>
          <w:rFonts w:hint="eastAsia" w:ascii="宋体" w:hAnsi="宋体" w:cs="宋体"/>
          <w:szCs w:val="21"/>
        </w:rPr>
      </w:pPr>
      <w:r>
        <w:rPr>
          <w:rFonts w:hint="eastAsia" w:ascii="宋体" w:hAnsi="宋体" w:cs="宋体"/>
          <w:szCs w:val="21"/>
        </w:rPr>
        <w:t xml:space="preserve">安装方式：采用直埋式；    </w:t>
      </w:r>
    </w:p>
    <w:p>
      <w:pPr>
        <w:numPr>
          <w:ilvl w:val="0"/>
          <w:numId w:val="61"/>
        </w:numPr>
        <w:snapToGrid w:val="0"/>
        <w:spacing w:line="360" w:lineRule="auto"/>
        <w:jc w:val="left"/>
        <w:rPr>
          <w:rFonts w:hint="eastAsia" w:ascii="宋体" w:hAnsi="宋体" w:cs="宋体"/>
          <w:szCs w:val="21"/>
        </w:rPr>
      </w:pPr>
      <w:r>
        <w:rPr>
          <w:rFonts w:hint="eastAsia" w:ascii="宋体" w:hAnsi="宋体" w:cs="宋体"/>
          <w:szCs w:val="21"/>
        </w:rPr>
        <w:t>投标单位需提供国家认证认可监督管理委员会批准的第三方认证机构出具的产品认证证书。</w:t>
      </w:r>
    </w:p>
    <w:p>
      <w:pPr>
        <w:numPr>
          <w:ilvl w:val="0"/>
          <w:numId w:val="49"/>
        </w:numPr>
        <w:snapToGrid w:val="0"/>
        <w:spacing w:line="360" w:lineRule="auto"/>
        <w:rPr>
          <w:rFonts w:hint="eastAsia" w:ascii="宋体" w:hAnsi="宋体" w:cs="宋体"/>
          <w:b/>
          <w:szCs w:val="21"/>
        </w:rPr>
      </w:pPr>
      <w:r>
        <w:rPr>
          <w:rFonts w:hint="eastAsia" w:ascii="宋体" w:hAnsi="宋体" w:cs="宋体"/>
          <w:b/>
          <w:szCs w:val="21"/>
        </w:rPr>
        <w:t>EPDM地胶</w:t>
      </w:r>
    </w:p>
    <w:p>
      <w:pPr>
        <w:widowControl/>
        <w:numPr>
          <w:ilvl w:val="0"/>
          <w:numId w:val="62"/>
        </w:numPr>
        <w:adjustRightInd w:val="0"/>
        <w:snapToGrid w:val="0"/>
        <w:spacing w:line="360" w:lineRule="auto"/>
        <w:jc w:val="left"/>
        <w:rPr>
          <w:rFonts w:hint="eastAsia" w:ascii="宋体" w:hAnsi="宋体" w:cs="宋体"/>
          <w:szCs w:val="21"/>
        </w:rPr>
      </w:pPr>
      <w:r>
        <w:rPr>
          <w:rFonts w:ascii="宋体" w:hAnsi="宋体" w:cs="宋体"/>
          <w:szCs w:val="21"/>
        </w:rPr>
        <w:t>采用全彩环保EPDM颗粒，厚度不小于13mm；</w:t>
      </w:r>
    </w:p>
    <w:p>
      <w:pPr>
        <w:widowControl/>
        <w:numPr>
          <w:ilvl w:val="0"/>
          <w:numId w:val="62"/>
        </w:numPr>
        <w:adjustRightInd w:val="0"/>
        <w:snapToGrid w:val="0"/>
        <w:spacing w:line="360" w:lineRule="auto"/>
        <w:jc w:val="left"/>
        <w:rPr>
          <w:rFonts w:hint="eastAsia" w:ascii="宋体" w:hAnsi="宋体" w:cs="宋体"/>
          <w:szCs w:val="21"/>
        </w:rPr>
      </w:pPr>
      <w:r>
        <w:rPr>
          <w:rFonts w:ascii="宋体" w:hAnsi="宋体" w:cs="宋体"/>
          <w:szCs w:val="21"/>
        </w:rPr>
        <w:t>有害物质限量及气味要求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2242"/>
        <w:gridCol w:w="3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194" w:type="dxa"/>
            <w:gridSpan w:val="2"/>
            <w:vAlign w:val="center"/>
          </w:tcPr>
          <w:p>
            <w:pPr>
              <w:snapToGrid w:val="0"/>
              <w:spacing w:line="360" w:lineRule="auto"/>
              <w:jc w:val="center"/>
              <w:rPr>
                <w:rFonts w:hint="eastAsia" w:ascii="宋体" w:hAnsi="宋体" w:cs="宋体"/>
                <w:b/>
                <w:bCs/>
                <w:kern w:val="0"/>
                <w:szCs w:val="21"/>
                <w:lang w:eastAsia="en-US" w:bidi="en-US"/>
              </w:rPr>
            </w:pPr>
            <w:r>
              <w:rPr>
                <w:rFonts w:hint="eastAsia" w:ascii="宋体" w:hAnsi="宋体" w:cs="宋体"/>
                <w:kern w:val="0"/>
                <w:szCs w:val="21"/>
                <w:lang w:eastAsia="en-US" w:bidi="en-US"/>
              </w:rPr>
              <w:t>检验项目</w:t>
            </w:r>
          </w:p>
        </w:tc>
        <w:tc>
          <w:tcPr>
            <w:tcW w:w="3174" w:type="dxa"/>
            <w:vAlign w:val="center"/>
          </w:tcPr>
          <w:p>
            <w:pPr>
              <w:snapToGrid w:val="0"/>
              <w:spacing w:line="360" w:lineRule="auto"/>
              <w:jc w:val="center"/>
              <w:rPr>
                <w:rFonts w:hint="eastAsia" w:ascii="宋体" w:hAnsi="宋体" w:cs="宋体"/>
                <w:b/>
                <w:bCs/>
                <w:kern w:val="0"/>
                <w:szCs w:val="21"/>
                <w:lang w:eastAsia="en-US" w:bidi="en-US"/>
              </w:rPr>
            </w:pPr>
            <w:r>
              <w:rPr>
                <w:rFonts w:hint="eastAsia" w:ascii="宋体" w:hAnsi="宋体" w:cs="宋体"/>
                <w:kern w:val="0"/>
                <w:szCs w:val="21"/>
                <w:lang w:eastAsia="en-US" w:bidi="en-US"/>
              </w:rPr>
              <w:t>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194" w:type="dxa"/>
            <w:gridSpan w:val="2"/>
            <w:vAlign w:val="center"/>
          </w:tcPr>
          <w:p>
            <w:pPr>
              <w:snapToGrid w:val="0"/>
              <w:spacing w:line="360" w:lineRule="auto"/>
              <w:jc w:val="center"/>
              <w:rPr>
                <w:rFonts w:hint="eastAsia" w:ascii="宋体" w:hAnsi="宋体" w:cs="宋体"/>
                <w:kern w:val="0"/>
                <w:szCs w:val="21"/>
                <w:lang w:bidi="en-US"/>
              </w:rPr>
            </w:pPr>
            <w:r>
              <w:rPr>
                <w:rFonts w:hint="eastAsia" w:ascii="宋体" w:hAnsi="宋体" w:cs="宋体"/>
                <w:kern w:val="0"/>
                <w:szCs w:val="21"/>
                <w:lang w:bidi="en-US"/>
              </w:rPr>
              <w:t>18种多环芳烃总和（mg/kg）</w:t>
            </w:r>
          </w:p>
        </w:tc>
        <w:tc>
          <w:tcPr>
            <w:tcW w:w="3174" w:type="dxa"/>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194" w:type="dxa"/>
            <w:gridSpan w:val="2"/>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苯并【a】芘（mg/</w:t>
            </w:r>
            <w:r>
              <w:rPr>
                <w:rFonts w:hint="eastAsia" w:ascii="宋体" w:hAnsi="宋体" w:cs="宋体"/>
                <w:kern w:val="0"/>
                <w:szCs w:val="21"/>
                <w:lang w:bidi="en-US"/>
              </w:rPr>
              <w:t>kg</w:t>
            </w:r>
            <w:r>
              <w:rPr>
                <w:rFonts w:hint="eastAsia" w:ascii="宋体" w:hAnsi="宋体" w:cs="宋体"/>
                <w:kern w:val="0"/>
                <w:szCs w:val="21"/>
                <w:lang w:eastAsia="en-US" w:bidi="en-US"/>
              </w:rPr>
              <w:t>）</w:t>
            </w:r>
          </w:p>
        </w:tc>
        <w:tc>
          <w:tcPr>
            <w:tcW w:w="3174" w:type="dxa"/>
            <w:vAlign w:val="center"/>
          </w:tcPr>
          <w:p>
            <w:pPr>
              <w:snapToGrid w:val="0"/>
              <w:spacing w:line="360" w:lineRule="auto"/>
              <w:jc w:val="center"/>
              <w:rPr>
                <w:rFonts w:hint="eastAsia" w:ascii="宋体" w:hAnsi="宋体" w:cs="宋体"/>
                <w:kern w:val="0"/>
                <w:szCs w:val="21"/>
                <w:lang w:bidi="en-US"/>
              </w:rPr>
            </w:pPr>
            <w:r>
              <w:rPr>
                <w:rFonts w:hint="eastAsia" w:ascii="宋体" w:hAnsi="宋体" w:cs="宋体"/>
                <w:kern w:val="0"/>
                <w:szCs w:val="21"/>
                <w:lang w:bidi="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952" w:type="dxa"/>
            <w:vMerge w:val="restart"/>
            <w:vAlign w:val="center"/>
          </w:tcPr>
          <w:p>
            <w:pPr>
              <w:snapToGrid w:val="0"/>
              <w:spacing w:line="360" w:lineRule="auto"/>
              <w:jc w:val="center"/>
              <w:rPr>
                <w:rFonts w:hint="eastAsia" w:ascii="宋体" w:hAnsi="宋体" w:cs="宋体"/>
                <w:b/>
                <w:bCs/>
                <w:kern w:val="0"/>
                <w:szCs w:val="21"/>
                <w:lang w:bidi="en-US"/>
              </w:rPr>
            </w:pPr>
            <w:r>
              <w:rPr>
                <w:rFonts w:hint="eastAsia" w:ascii="宋体" w:hAnsi="宋体" w:cs="宋体"/>
                <w:kern w:val="0"/>
                <w:szCs w:val="21"/>
                <w:lang w:bidi="en-US"/>
              </w:rPr>
              <w:t>重金属含量（mg/kg）</w:t>
            </w:r>
          </w:p>
        </w:tc>
        <w:tc>
          <w:tcPr>
            <w:tcW w:w="2242" w:type="dxa"/>
            <w:vAlign w:val="center"/>
          </w:tcPr>
          <w:p>
            <w:pPr>
              <w:snapToGrid w:val="0"/>
              <w:spacing w:line="360" w:lineRule="auto"/>
              <w:jc w:val="center"/>
              <w:rPr>
                <w:rFonts w:hint="eastAsia" w:ascii="宋体" w:hAnsi="宋体" w:cs="宋体"/>
                <w:b/>
                <w:bCs/>
                <w:kern w:val="0"/>
                <w:szCs w:val="21"/>
                <w:lang w:bidi="en-US"/>
              </w:rPr>
            </w:pPr>
            <w:r>
              <w:rPr>
                <w:rFonts w:hint="eastAsia" w:ascii="宋体" w:hAnsi="宋体" w:cs="宋体"/>
                <w:kern w:val="0"/>
                <w:szCs w:val="21"/>
                <w:lang w:bidi="en-US"/>
              </w:rPr>
              <w:t>可溶性铬</w:t>
            </w:r>
          </w:p>
        </w:tc>
        <w:tc>
          <w:tcPr>
            <w:tcW w:w="3174" w:type="dxa"/>
            <w:vAlign w:val="center"/>
          </w:tcPr>
          <w:p>
            <w:pPr>
              <w:snapToGrid w:val="0"/>
              <w:spacing w:line="360" w:lineRule="auto"/>
              <w:jc w:val="center"/>
              <w:rPr>
                <w:rFonts w:hint="eastAsia" w:ascii="宋体" w:hAnsi="宋体" w:cs="宋体"/>
                <w:kern w:val="0"/>
                <w:szCs w:val="21"/>
                <w:lang w:bidi="en-US"/>
              </w:rPr>
            </w:pPr>
            <w:r>
              <w:rPr>
                <w:rFonts w:hint="eastAsia" w:ascii="宋体" w:hAnsi="宋体" w:cs="宋体"/>
                <w:kern w:val="0"/>
                <w:szCs w:val="21"/>
                <w:lang w:bidi="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952" w:type="dxa"/>
            <w:vMerge w:val="continue"/>
            <w:vAlign w:val="center"/>
          </w:tcPr>
          <w:p>
            <w:pPr>
              <w:snapToGrid w:val="0"/>
              <w:spacing w:line="360" w:lineRule="auto"/>
              <w:ind w:firstLine="422"/>
              <w:jc w:val="center"/>
              <w:rPr>
                <w:rFonts w:hint="eastAsia" w:ascii="宋体" w:hAnsi="宋体" w:cs="宋体"/>
                <w:b/>
                <w:bCs/>
                <w:kern w:val="0"/>
                <w:szCs w:val="21"/>
                <w:lang w:bidi="en-US"/>
              </w:rPr>
            </w:pPr>
          </w:p>
        </w:tc>
        <w:tc>
          <w:tcPr>
            <w:tcW w:w="2242" w:type="dxa"/>
            <w:vAlign w:val="center"/>
          </w:tcPr>
          <w:p>
            <w:pPr>
              <w:snapToGrid w:val="0"/>
              <w:spacing w:line="360" w:lineRule="auto"/>
              <w:jc w:val="center"/>
              <w:rPr>
                <w:rFonts w:hint="eastAsia" w:ascii="宋体" w:hAnsi="宋体" w:cs="宋体"/>
                <w:b/>
                <w:bCs/>
                <w:kern w:val="0"/>
                <w:szCs w:val="21"/>
                <w:lang w:bidi="en-US"/>
              </w:rPr>
            </w:pPr>
            <w:r>
              <w:rPr>
                <w:rFonts w:hint="eastAsia" w:ascii="宋体" w:hAnsi="宋体" w:cs="宋体"/>
                <w:kern w:val="0"/>
                <w:szCs w:val="21"/>
                <w:lang w:bidi="en-US"/>
              </w:rPr>
              <w:t>可溶性镉</w:t>
            </w:r>
          </w:p>
        </w:tc>
        <w:tc>
          <w:tcPr>
            <w:tcW w:w="3174" w:type="dxa"/>
            <w:vAlign w:val="center"/>
          </w:tcPr>
          <w:p>
            <w:pPr>
              <w:snapToGrid w:val="0"/>
              <w:spacing w:line="360" w:lineRule="auto"/>
              <w:jc w:val="center"/>
              <w:rPr>
                <w:rFonts w:hint="eastAsia" w:ascii="宋体" w:hAnsi="宋体" w:cs="宋体"/>
                <w:kern w:val="0"/>
                <w:szCs w:val="21"/>
                <w:lang w:bidi="en-US"/>
              </w:rPr>
            </w:pPr>
            <w:r>
              <w:rPr>
                <w:rFonts w:hint="eastAsia" w:ascii="宋体" w:hAnsi="宋体" w:cs="宋体"/>
                <w:kern w:val="0"/>
                <w:szCs w:val="21"/>
                <w:lang w:bidi="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952" w:type="dxa"/>
            <w:vMerge w:val="continue"/>
            <w:vAlign w:val="center"/>
          </w:tcPr>
          <w:p>
            <w:pPr>
              <w:snapToGrid w:val="0"/>
              <w:spacing w:line="360" w:lineRule="auto"/>
              <w:ind w:firstLine="422"/>
              <w:jc w:val="center"/>
              <w:rPr>
                <w:rFonts w:hint="eastAsia" w:ascii="宋体" w:hAnsi="宋体" w:cs="宋体"/>
                <w:b/>
                <w:bCs/>
                <w:kern w:val="0"/>
                <w:szCs w:val="21"/>
                <w:lang w:bidi="en-US"/>
              </w:rPr>
            </w:pPr>
          </w:p>
        </w:tc>
        <w:tc>
          <w:tcPr>
            <w:tcW w:w="2242" w:type="dxa"/>
            <w:vAlign w:val="center"/>
          </w:tcPr>
          <w:p>
            <w:pPr>
              <w:snapToGrid w:val="0"/>
              <w:spacing w:line="360" w:lineRule="auto"/>
              <w:jc w:val="center"/>
              <w:rPr>
                <w:rFonts w:hint="eastAsia" w:ascii="宋体" w:hAnsi="宋体" w:cs="宋体"/>
                <w:b/>
                <w:bCs/>
                <w:kern w:val="0"/>
                <w:szCs w:val="21"/>
                <w:lang w:bidi="en-US"/>
              </w:rPr>
            </w:pPr>
            <w:r>
              <w:rPr>
                <w:rFonts w:hint="eastAsia" w:ascii="宋体" w:hAnsi="宋体" w:cs="宋体"/>
                <w:kern w:val="0"/>
                <w:szCs w:val="21"/>
                <w:lang w:bidi="en-US"/>
              </w:rPr>
              <w:t>可溶性铅</w:t>
            </w:r>
          </w:p>
        </w:tc>
        <w:tc>
          <w:tcPr>
            <w:tcW w:w="3174" w:type="dxa"/>
            <w:vAlign w:val="center"/>
          </w:tcPr>
          <w:p>
            <w:pPr>
              <w:snapToGrid w:val="0"/>
              <w:spacing w:line="360" w:lineRule="auto"/>
              <w:jc w:val="center"/>
              <w:rPr>
                <w:rFonts w:hint="eastAsia" w:ascii="宋体" w:hAnsi="宋体" w:cs="宋体"/>
                <w:kern w:val="0"/>
                <w:szCs w:val="21"/>
                <w:lang w:bidi="en-US"/>
              </w:rPr>
            </w:pPr>
            <w:r>
              <w:rPr>
                <w:rFonts w:hint="eastAsia" w:ascii="宋体" w:hAnsi="宋体" w:cs="宋体"/>
                <w:kern w:val="0"/>
                <w:szCs w:val="21"/>
                <w:lang w:bidi="en-U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2952" w:type="dxa"/>
            <w:vMerge w:val="continue"/>
            <w:vAlign w:val="center"/>
          </w:tcPr>
          <w:p>
            <w:pPr>
              <w:snapToGrid w:val="0"/>
              <w:spacing w:line="360" w:lineRule="auto"/>
              <w:ind w:firstLine="422"/>
              <w:jc w:val="center"/>
              <w:rPr>
                <w:rFonts w:hint="eastAsia" w:ascii="宋体" w:hAnsi="宋体" w:cs="宋体"/>
                <w:b/>
                <w:bCs/>
                <w:kern w:val="0"/>
                <w:szCs w:val="21"/>
                <w:lang w:bidi="en-US"/>
              </w:rPr>
            </w:pPr>
          </w:p>
        </w:tc>
        <w:tc>
          <w:tcPr>
            <w:tcW w:w="2242" w:type="dxa"/>
            <w:vAlign w:val="center"/>
          </w:tcPr>
          <w:p>
            <w:pPr>
              <w:snapToGrid w:val="0"/>
              <w:spacing w:line="360" w:lineRule="auto"/>
              <w:ind w:firstLine="732"/>
              <w:jc w:val="left"/>
              <w:rPr>
                <w:rFonts w:hint="eastAsia" w:ascii="宋体" w:hAnsi="宋体" w:cs="宋体"/>
                <w:kern w:val="0"/>
                <w:szCs w:val="21"/>
                <w:lang w:bidi="en-US"/>
              </w:rPr>
            </w:pPr>
            <w:r>
              <w:rPr>
                <w:rFonts w:hint="eastAsia" w:ascii="宋体" w:hAnsi="宋体" w:cs="宋体"/>
                <w:kern w:val="0"/>
                <w:szCs w:val="21"/>
                <w:lang w:bidi="en-US"/>
              </w:rPr>
              <w:t>可溶性汞</w:t>
            </w:r>
          </w:p>
        </w:tc>
        <w:tc>
          <w:tcPr>
            <w:tcW w:w="3174" w:type="dxa"/>
            <w:vAlign w:val="center"/>
          </w:tcPr>
          <w:p>
            <w:pPr>
              <w:snapToGrid w:val="0"/>
              <w:spacing w:line="360" w:lineRule="auto"/>
              <w:jc w:val="center"/>
              <w:rPr>
                <w:rFonts w:hint="eastAsia" w:ascii="宋体" w:hAnsi="宋体" w:cs="宋体"/>
                <w:kern w:val="0"/>
                <w:szCs w:val="21"/>
                <w:lang w:bidi="en-US"/>
              </w:rPr>
            </w:pPr>
            <w:r>
              <w:rPr>
                <w:rFonts w:hint="eastAsia" w:ascii="宋体" w:hAnsi="宋体" w:cs="宋体"/>
                <w:kern w:val="0"/>
                <w:szCs w:val="21"/>
                <w:lang w:bidi="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194" w:type="dxa"/>
            <w:gridSpan w:val="2"/>
            <w:vAlign w:val="center"/>
          </w:tcPr>
          <w:p>
            <w:pPr>
              <w:snapToGrid w:val="0"/>
              <w:spacing w:line="360" w:lineRule="auto"/>
              <w:ind w:firstLine="480"/>
              <w:jc w:val="center"/>
              <w:rPr>
                <w:rFonts w:hint="eastAsia" w:ascii="宋体" w:hAnsi="宋体" w:cs="宋体"/>
                <w:kern w:val="0"/>
                <w:szCs w:val="21"/>
                <w:lang w:bidi="en-US"/>
              </w:rPr>
            </w:pPr>
            <w:r>
              <w:rPr>
                <w:rFonts w:hint="eastAsia" w:ascii="宋体" w:hAnsi="宋体" w:cs="宋体"/>
                <w:kern w:val="0"/>
                <w:szCs w:val="21"/>
                <w:lang w:bidi="en-US"/>
              </w:rPr>
              <w:t>气味等级（级）</w:t>
            </w:r>
          </w:p>
        </w:tc>
        <w:tc>
          <w:tcPr>
            <w:tcW w:w="3174" w:type="dxa"/>
            <w:vAlign w:val="center"/>
          </w:tcPr>
          <w:p>
            <w:pPr>
              <w:snapToGrid w:val="0"/>
              <w:spacing w:line="360" w:lineRule="auto"/>
              <w:jc w:val="center"/>
              <w:rPr>
                <w:rFonts w:hint="eastAsia" w:ascii="宋体" w:hAnsi="宋体" w:cs="宋体"/>
                <w:kern w:val="0"/>
                <w:szCs w:val="21"/>
                <w:lang w:bidi="en-US"/>
              </w:rPr>
            </w:pPr>
            <w:r>
              <w:rPr>
                <w:rFonts w:hint="eastAsia" w:ascii="宋体" w:hAnsi="宋体" w:cs="宋体"/>
                <w:kern w:val="0"/>
                <w:szCs w:val="21"/>
                <w:lang w:bidi="en-US"/>
              </w:rPr>
              <w:t>≤3</w:t>
            </w:r>
          </w:p>
        </w:tc>
      </w:tr>
    </w:tbl>
    <w:p>
      <w:pPr>
        <w:widowControl/>
        <w:numPr>
          <w:ilvl w:val="0"/>
          <w:numId w:val="62"/>
        </w:numPr>
        <w:adjustRightInd w:val="0"/>
        <w:snapToGrid w:val="0"/>
        <w:spacing w:line="360" w:lineRule="auto"/>
        <w:jc w:val="left"/>
        <w:rPr>
          <w:rFonts w:hint="eastAsia" w:ascii="宋体" w:hAnsi="宋体" w:cs="宋体"/>
          <w:szCs w:val="21"/>
        </w:rPr>
      </w:pPr>
      <w:r>
        <w:rPr>
          <w:rFonts w:hint="eastAsia" w:ascii="宋体" w:hAnsi="宋体" w:cs="宋体"/>
          <w:szCs w:val="21"/>
        </w:rPr>
        <w:t>成品物理</w:t>
      </w:r>
      <w:r>
        <w:rPr>
          <w:rFonts w:ascii="宋体" w:hAnsi="宋体" w:cs="宋体"/>
          <w:szCs w:val="21"/>
        </w:rPr>
        <w:t>性能要求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3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检验项目</w:t>
            </w:r>
          </w:p>
        </w:tc>
        <w:tc>
          <w:tcPr>
            <w:tcW w:w="31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冲击吸收/（%）</w:t>
            </w:r>
          </w:p>
        </w:tc>
        <w:tc>
          <w:tcPr>
            <w:tcW w:w="31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抗滑值（-）</w:t>
            </w:r>
          </w:p>
        </w:tc>
        <w:tc>
          <w:tcPr>
            <w:tcW w:w="31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阻燃（级）</w:t>
            </w:r>
          </w:p>
        </w:tc>
        <w:tc>
          <w:tcPr>
            <w:tcW w:w="31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拉伸强度（MPa）</w:t>
            </w:r>
          </w:p>
        </w:tc>
        <w:tc>
          <w:tcPr>
            <w:tcW w:w="31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拉断伸长率/（%）</w:t>
            </w:r>
          </w:p>
        </w:tc>
        <w:tc>
          <w:tcPr>
            <w:tcW w:w="31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80"/>
              <w:jc w:val="center"/>
              <w:rPr>
                <w:rFonts w:hint="eastAsia" w:ascii="宋体" w:hAnsi="宋体" w:cs="宋体"/>
                <w:kern w:val="0"/>
                <w:szCs w:val="21"/>
                <w:lang w:eastAsia="en-US" w:bidi="en-US"/>
              </w:rPr>
            </w:pPr>
            <w:r>
              <w:rPr>
                <w:rFonts w:hint="eastAsia" w:ascii="宋体" w:hAnsi="宋体" w:cs="宋体"/>
                <w:kern w:val="0"/>
                <w:szCs w:val="21"/>
                <w:lang w:eastAsia="en-US" w:bidi="en-US"/>
              </w:rPr>
              <w:t>高聚物总量（%）</w:t>
            </w:r>
          </w:p>
        </w:tc>
        <w:tc>
          <w:tcPr>
            <w:tcW w:w="31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eastAsia="en-US" w:bidi="en-US"/>
              </w:rPr>
            </w:pPr>
            <w:r>
              <w:rPr>
                <w:rFonts w:hint="eastAsia" w:ascii="宋体" w:hAnsi="宋体" w:cs="宋体"/>
                <w:kern w:val="0"/>
                <w:szCs w:val="21"/>
                <w:lang w:eastAsia="en-US" w:bidi="en-U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80"/>
              <w:jc w:val="center"/>
              <w:rPr>
                <w:rFonts w:hint="eastAsia" w:ascii="宋体" w:hAnsi="宋体" w:cs="宋体"/>
                <w:kern w:val="0"/>
                <w:szCs w:val="21"/>
                <w:lang w:eastAsia="en-US" w:bidi="en-US"/>
              </w:rPr>
            </w:pPr>
            <w:r>
              <w:rPr>
                <w:rFonts w:hint="eastAsia" w:ascii="宋体" w:hAnsi="宋体" w:cs="宋体"/>
                <w:kern w:val="0"/>
                <w:szCs w:val="21"/>
                <w:lang w:eastAsia="en-US" w:bidi="en-US"/>
              </w:rPr>
              <w:t>二硫化碳（mg/(㎡·h）</w:t>
            </w:r>
          </w:p>
        </w:tc>
        <w:tc>
          <w:tcPr>
            <w:tcW w:w="317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kern w:val="0"/>
                <w:szCs w:val="21"/>
                <w:lang w:bidi="en-US"/>
              </w:rPr>
            </w:pPr>
            <w:r>
              <w:rPr>
                <w:rFonts w:hint="eastAsia" w:ascii="宋体" w:hAnsi="宋体" w:cs="宋体"/>
                <w:kern w:val="0"/>
                <w:szCs w:val="21"/>
                <w:lang w:bidi="en-US"/>
              </w:rPr>
              <w:t>≤7</w:t>
            </w:r>
          </w:p>
        </w:tc>
      </w:tr>
    </w:tbl>
    <w:p>
      <w:pPr>
        <w:widowControl/>
        <w:numPr>
          <w:ilvl w:val="0"/>
          <w:numId w:val="62"/>
        </w:numPr>
        <w:adjustRightInd w:val="0"/>
        <w:snapToGrid w:val="0"/>
        <w:spacing w:line="360" w:lineRule="auto"/>
        <w:jc w:val="left"/>
        <w:rPr>
          <w:rFonts w:hint="eastAsia" w:ascii="宋体" w:hAnsi="宋体" w:cs="宋体"/>
          <w:szCs w:val="21"/>
        </w:rPr>
      </w:pPr>
      <w:r>
        <w:rPr>
          <w:rFonts w:ascii="宋体" w:hAnsi="宋体" w:cs="宋体"/>
          <w:szCs w:val="21"/>
        </w:rPr>
        <w:t>提供所投EPDM颗粒制造商符合GB36246-2018《中小学合成材料面层运动场地》要求的检验报告。</w:t>
      </w:r>
    </w:p>
    <w:p>
      <w:pPr>
        <w:jc w:val="center"/>
        <w:rPr>
          <w:rFonts w:hint="eastAsia" w:ascii="宋体" w:hAnsi="宋体"/>
          <w:b/>
          <w:bCs/>
          <w:sz w:val="28"/>
          <w:szCs w:val="28"/>
        </w:rPr>
      </w:pPr>
    </w:p>
    <w:p>
      <w:pPr>
        <w:rPr>
          <w:rFonts w:ascii="宋体" w:hAnsi="宋体"/>
          <w:b/>
          <w:bCs/>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7BF0A"/>
    <w:multiLevelType w:val="singleLevel"/>
    <w:tmpl w:val="8117BF0A"/>
    <w:lvl w:ilvl="0" w:tentative="0">
      <w:start w:val="1"/>
      <w:numFmt w:val="decimal"/>
      <w:lvlText w:val="(%1)"/>
      <w:lvlJc w:val="left"/>
      <w:pPr>
        <w:ind w:left="425" w:hanging="425"/>
      </w:pPr>
      <w:rPr>
        <w:rFonts w:hint="default"/>
      </w:rPr>
    </w:lvl>
  </w:abstractNum>
  <w:abstractNum w:abstractNumId="1">
    <w:nsid w:val="85B4432F"/>
    <w:multiLevelType w:val="singleLevel"/>
    <w:tmpl w:val="85B4432F"/>
    <w:lvl w:ilvl="0" w:tentative="0">
      <w:start w:val="1"/>
      <w:numFmt w:val="decimal"/>
      <w:lvlText w:val="(%1)"/>
      <w:lvlJc w:val="left"/>
      <w:pPr>
        <w:ind w:left="425" w:hanging="425"/>
      </w:pPr>
      <w:rPr>
        <w:rFonts w:hint="default"/>
      </w:rPr>
    </w:lvl>
  </w:abstractNum>
  <w:abstractNum w:abstractNumId="2">
    <w:nsid w:val="870F9912"/>
    <w:multiLevelType w:val="singleLevel"/>
    <w:tmpl w:val="870F9912"/>
    <w:lvl w:ilvl="0" w:tentative="0">
      <w:start w:val="1"/>
      <w:numFmt w:val="decimal"/>
      <w:lvlText w:val="(%1)"/>
      <w:lvlJc w:val="left"/>
      <w:pPr>
        <w:ind w:left="425" w:hanging="425"/>
      </w:pPr>
      <w:rPr>
        <w:rFonts w:hint="default"/>
      </w:rPr>
    </w:lvl>
  </w:abstractNum>
  <w:abstractNum w:abstractNumId="3">
    <w:nsid w:val="8BA0FC7A"/>
    <w:multiLevelType w:val="singleLevel"/>
    <w:tmpl w:val="8BA0FC7A"/>
    <w:lvl w:ilvl="0" w:tentative="0">
      <w:start w:val="1"/>
      <w:numFmt w:val="decimal"/>
      <w:lvlText w:val="(%1)"/>
      <w:lvlJc w:val="left"/>
      <w:pPr>
        <w:ind w:left="425" w:hanging="425"/>
      </w:pPr>
      <w:rPr>
        <w:rFonts w:hint="default"/>
        <w:b w:val="0"/>
        <w:bCs w:val="0"/>
      </w:rPr>
    </w:lvl>
  </w:abstractNum>
  <w:abstractNum w:abstractNumId="4">
    <w:nsid w:val="9164E027"/>
    <w:multiLevelType w:val="singleLevel"/>
    <w:tmpl w:val="9164E027"/>
    <w:lvl w:ilvl="0" w:tentative="0">
      <w:start w:val="1"/>
      <w:numFmt w:val="decimal"/>
      <w:lvlText w:val="(%1)"/>
      <w:lvlJc w:val="left"/>
      <w:pPr>
        <w:ind w:left="425" w:hanging="425"/>
      </w:pPr>
      <w:rPr>
        <w:rFonts w:hint="default"/>
        <w:b w:val="0"/>
        <w:bCs w:val="0"/>
      </w:rPr>
    </w:lvl>
  </w:abstractNum>
  <w:abstractNum w:abstractNumId="5">
    <w:nsid w:val="98B529AE"/>
    <w:multiLevelType w:val="singleLevel"/>
    <w:tmpl w:val="98B529AE"/>
    <w:lvl w:ilvl="0" w:tentative="0">
      <w:start w:val="1"/>
      <w:numFmt w:val="decimal"/>
      <w:lvlText w:val="(%1)"/>
      <w:lvlJc w:val="left"/>
      <w:pPr>
        <w:ind w:left="425" w:hanging="425"/>
      </w:pPr>
      <w:rPr>
        <w:rFonts w:hint="default"/>
        <w:b w:val="0"/>
        <w:bCs w:val="0"/>
      </w:rPr>
    </w:lvl>
  </w:abstractNum>
  <w:abstractNum w:abstractNumId="6">
    <w:nsid w:val="A4E9A415"/>
    <w:multiLevelType w:val="singleLevel"/>
    <w:tmpl w:val="A4E9A415"/>
    <w:lvl w:ilvl="0" w:tentative="0">
      <w:start w:val="1"/>
      <w:numFmt w:val="decimal"/>
      <w:lvlText w:val="(%1)"/>
      <w:lvlJc w:val="left"/>
      <w:pPr>
        <w:ind w:left="425" w:hanging="425"/>
      </w:pPr>
      <w:rPr>
        <w:rFonts w:hint="default"/>
        <w:b w:val="0"/>
        <w:bCs w:val="0"/>
      </w:rPr>
    </w:lvl>
  </w:abstractNum>
  <w:abstractNum w:abstractNumId="7">
    <w:nsid w:val="A547CEE6"/>
    <w:multiLevelType w:val="singleLevel"/>
    <w:tmpl w:val="A547CEE6"/>
    <w:lvl w:ilvl="0" w:tentative="0">
      <w:start w:val="1"/>
      <w:numFmt w:val="decimal"/>
      <w:lvlText w:val="(%1)"/>
      <w:lvlJc w:val="left"/>
      <w:pPr>
        <w:ind w:left="425" w:hanging="425"/>
      </w:pPr>
      <w:rPr>
        <w:rFonts w:hint="default"/>
        <w:b w:val="0"/>
        <w:bCs w:val="0"/>
      </w:rPr>
    </w:lvl>
  </w:abstractNum>
  <w:abstractNum w:abstractNumId="8">
    <w:nsid w:val="AC40264C"/>
    <w:multiLevelType w:val="singleLevel"/>
    <w:tmpl w:val="AC40264C"/>
    <w:lvl w:ilvl="0" w:tentative="0">
      <w:start w:val="1"/>
      <w:numFmt w:val="decimalEnclosedCircleChinese"/>
      <w:suff w:val="nothing"/>
      <w:lvlText w:val="%1　"/>
      <w:lvlJc w:val="left"/>
      <w:pPr>
        <w:ind w:left="0" w:firstLine="400"/>
      </w:pPr>
      <w:rPr>
        <w:rFonts w:hint="eastAsia"/>
      </w:rPr>
    </w:lvl>
  </w:abstractNum>
  <w:abstractNum w:abstractNumId="9">
    <w:nsid w:val="AD061FC1"/>
    <w:multiLevelType w:val="singleLevel"/>
    <w:tmpl w:val="AD061FC1"/>
    <w:lvl w:ilvl="0" w:tentative="0">
      <w:start w:val="1"/>
      <w:numFmt w:val="decimal"/>
      <w:lvlText w:val="(%1)"/>
      <w:lvlJc w:val="left"/>
      <w:pPr>
        <w:ind w:left="425" w:hanging="425"/>
      </w:pPr>
      <w:rPr>
        <w:rFonts w:hint="default"/>
      </w:rPr>
    </w:lvl>
  </w:abstractNum>
  <w:abstractNum w:abstractNumId="10">
    <w:nsid w:val="B3DCC494"/>
    <w:multiLevelType w:val="singleLevel"/>
    <w:tmpl w:val="B3DCC494"/>
    <w:lvl w:ilvl="0" w:tentative="0">
      <w:start w:val="1"/>
      <w:numFmt w:val="decimal"/>
      <w:lvlText w:val="(%1)"/>
      <w:lvlJc w:val="left"/>
      <w:pPr>
        <w:ind w:left="425" w:hanging="425"/>
      </w:pPr>
      <w:rPr>
        <w:rFonts w:hint="default"/>
      </w:rPr>
    </w:lvl>
  </w:abstractNum>
  <w:abstractNum w:abstractNumId="11">
    <w:nsid w:val="B5A97EB2"/>
    <w:multiLevelType w:val="singleLevel"/>
    <w:tmpl w:val="B5A97EB2"/>
    <w:lvl w:ilvl="0" w:tentative="0">
      <w:start w:val="1"/>
      <w:numFmt w:val="decimal"/>
      <w:lvlText w:val="(%1)"/>
      <w:lvlJc w:val="left"/>
      <w:pPr>
        <w:ind w:left="425" w:hanging="425"/>
      </w:pPr>
      <w:rPr>
        <w:rFonts w:hint="default"/>
        <w:b w:val="0"/>
        <w:bCs w:val="0"/>
      </w:rPr>
    </w:lvl>
  </w:abstractNum>
  <w:abstractNum w:abstractNumId="12">
    <w:nsid w:val="B9031A29"/>
    <w:multiLevelType w:val="singleLevel"/>
    <w:tmpl w:val="B9031A29"/>
    <w:lvl w:ilvl="0" w:tentative="0">
      <w:start w:val="1"/>
      <w:numFmt w:val="decimal"/>
      <w:lvlText w:val="(%1)"/>
      <w:lvlJc w:val="left"/>
      <w:pPr>
        <w:ind w:left="425" w:hanging="425"/>
      </w:pPr>
      <w:rPr>
        <w:rFonts w:hint="default"/>
        <w:b w:val="0"/>
        <w:bCs w:val="0"/>
      </w:rPr>
    </w:lvl>
  </w:abstractNum>
  <w:abstractNum w:abstractNumId="13">
    <w:nsid w:val="BFE32A7F"/>
    <w:multiLevelType w:val="singleLevel"/>
    <w:tmpl w:val="BFE32A7F"/>
    <w:lvl w:ilvl="0" w:tentative="0">
      <w:start w:val="1"/>
      <w:numFmt w:val="decimal"/>
      <w:lvlText w:val="(%1)"/>
      <w:lvlJc w:val="left"/>
      <w:pPr>
        <w:ind w:left="425" w:hanging="425"/>
      </w:pPr>
      <w:rPr>
        <w:rFonts w:hint="default"/>
        <w:b w:val="0"/>
        <w:bCs w:val="0"/>
      </w:rPr>
    </w:lvl>
  </w:abstractNum>
  <w:abstractNum w:abstractNumId="14">
    <w:nsid w:val="C5B0BB4E"/>
    <w:multiLevelType w:val="singleLevel"/>
    <w:tmpl w:val="C5B0BB4E"/>
    <w:lvl w:ilvl="0" w:tentative="0">
      <w:start w:val="1"/>
      <w:numFmt w:val="decimal"/>
      <w:lvlText w:val="(%1)"/>
      <w:lvlJc w:val="left"/>
      <w:pPr>
        <w:ind w:left="425" w:hanging="425"/>
      </w:pPr>
      <w:rPr>
        <w:rFonts w:hint="default"/>
      </w:rPr>
    </w:lvl>
  </w:abstractNum>
  <w:abstractNum w:abstractNumId="15">
    <w:nsid w:val="C9EC705F"/>
    <w:multiLevelType w:val="singleLevel"/>
    <w:tmpl w:val="C9EC705F"/>
    <w:lvl w:ilvl="0" w:tentative="0">
      <w:start w:val="1"/>
      <w:numFmt w:val="decimal"/>
      <w:lvlText w:val="(%1)"/>
      <w:lvlJc w:val="left"/>
      <w:pPr>
        <w:ind w:left="425" w:hanging="425"/>
      </w:pPr>
      <w:rPr>
        <w:rFonts w:hint="default"/>
      </w:rPr>
    </w:lvl>
  </w:abstractNum>
  <w:abstractNum w:abstractNumId="16">
    <w:nsid w:val="CFBDA5AA"/>
    <w:multiLevelType w:val="singleLevel"/>
    <w:tmpl w:val="CFBDA5AA"/>
    <w:lvl w:ilvl="0" w:tentative="0">
      <w:start w:val="1"/>
      <w:numFmt w:val="decimalEnclosedCircleChinese"/>
      <w:suff w:val="nothing"/>
      <w:lvlText w:val="%1　"/>
      <w:lvlJc w:val="left"/>
      <w:pPr>
        <w:ind w:left="0" w:firstLine="400"/>
      </w:pPr>
      <w:rPr>
        <w:rFonts w:hint="eastAsia"/>
        <w:b w:val="0"/>
        <w:bCs w:val="0"/>
      </w:rPr>
    </w:lvl>
  </w:abstractNum>
  <w:abstractNum w:abstractNumId="17">
    <w:nsid w:val="D049274D"/>
    <w:multiLevelType w:val="singleLevel"/>
    <w:tmpl w:val="D049274D"/>
    <w:lvl w:ilvl="0" w:tentative="0">
      <w:start w:val="1"/>
      <w:numFmt w:val="decimal"/>
      <w:lvlText w:val="(%1)"/>
      <w:lvlJc w:val="left"/>
      <w:pPr>
        <w:ind w:left="425" w:hanging="425"/>
      </w:pPr>
      <w:rPr>
        <w:rFonts w:hint="default"/>
        <w:b w:val="0"/>
        <w:bCs w:val="0"/>
      </w:rPr>
    </w:lvl>
  </w:abstractNum>
  <w:abstractNum w:abstractNumId="18">
    <w:nsid w:val="DCDED8C0"/>
    <w:multiLevelType w:val="singleLevel"/>
    <w:tmpl w:val="DCDED8C0"/>
    <w:lvl w:ilvl="0" w:tentative="0">
      <w:start w:val="1"/>
      <w:numFmt w:val="decimal"/>
      <w:lvlText w:val="(%1)"/>
      <w:lvlJc w:val="left"/>
      <w:pPr>
        <w:ind w:left="425" w:hanging="425"/>
      </w:pPr>
      <w:rPr>
        <w:rFonts w:hint="default"/>
        <w:b w:val="0"/>
        <w:bCs w:val="0"/>
      </w:rPr>
    </w:lvl>
  </w:abstractNum>
  <w:abstractNum w:abstractNumId="19">
    <w:nsid w:val="DD9EE807"/>
    <w:multiLevelType w:val="singleLevel"/>
    <w:tmpl w:val="DD9EE807"/>
    <w:lvl w:ilvl="0" w:tentative="0">
      <w:start w:val="1"/>
      <w:numFmt w:val="decimal"/>
      <w:lvlText w:val="(%1)"/>
      <w:lvlJc w:val="left"/>
      <w:pPr>
        <w:ind w:left="425" w:hanging="425"/>
      </w:pPr>
      <w:rPr>
        <w:rFonts w:hint="default"/>
        <w:b w:val="0"/>
        <w:bCs/>
      </w:rPr>
    </w:lvl>
  </w:abstractNum>
  <w:abstractNum w:abstractNumId="20">
    <w:nsid w:val="DF927B96"/>
    <w:multiLevelType w:val="singleLevel"/>
    <w:tmpl w:val="DF927B96"/>
    <w:lvl w:ilvl="0" w:tentative="0">
      <w:start w:val="1"/>
      <w:numFmt w:val="decimal"/>
      <w:lvlText w:val="(%1)"/>
      <w:lvlJc w:val="left"/>
      <w:pPr>
        <w:ind w:left="425" w:hanging="425"/>
      </w:pPr>
      <w:rPr>
        <w:rFonts w:hint="default"/>
      </w:rPr>
    </w:lvl>
  </w:abstractNum>
  <w:abstractNum w:abstractNumId="21">
    <w:nsid w:val="E63AFDA1"/>
    <w:multiLevelType w:val="singleLevel"/>
    <w:tmpl w:val="E63AFDA1"/>
    <w:lvl w:ilvl="0" w:tentative="0">
      <w:start w:val="1"/>
      <w:numFmt w:val="decimal"/>
      <w:lvlText w:val="(%1)"/>
      <w:lvlJc w:val="left"/>
      <w:pPr>
        <w:ind w:left="425" w:hanging="425"/>
      </w:pPr>
      <w:rPr>
        <w:rFonts w:hint="default"/>
      </w:rPr>
    </w:lvl>
  </w:abstractNum>
  <w:abstractNum w:abstractNumId="22">
    <w:nsid w:val="E924B160"/>
    <w:multiLevelType w:val="singleLevel"/>
    <w:tmpl w:val="E924B160"/>
    <w:lvl w:ilvl="0" w:tentative="0">
      <w:start w:val="1"/>
      <w:numFmt w:val="decimal"/>
      <w:lvlText w:val="(%1)"/>
      <w:lvlJc w:val="left"/>
      <w:pPr>
        <w:ind w:left="425" w:hanging="425"/>
      </w:pPr>
      <w:rPr>
        <w:rFonts w:hint="default"/>
      </w:rPr>
    </w:lvl>
  </w:abstractNum>
  <w:abstractNum w:abstractNumId="23">
    <w:nsid w:val="EC345AA0"/>
    <w:multiLevelType w:val="singleLevel"/>
    <w:tmpl w:val="EC345AA0"/>
    <w:lvl w:ilvl="0" w:tentative="0">
      <w:start w:val="1"/>
      <w:numFmt w:val="decimal"/>
      <w:lvlText w:val="(%1)"/>
      <w:lvlJc w:val="left"/>
      <w:pPr>
        <w:ind w:left="425" w:hanging="425"/>
      </w:pPr>
      <w:rPr>
        <w:rFonts w:hint="default"/>
      </w:rPr>
    </w:lvl>
  </w:abstractNum>
  <w:abstractNum w:abstractNumId="24">
    <w:nsid w:val="EC550EFA"/>
    <w:multiLevelType w:val="singleLevel"/>
    <w:tmpl w:val="EC550EFA"/>
    <w:lvl w:ilvl="0" w:tentative="0">
      <w:start w:val="1"/>
      <w:numFmt w:val="decimal"/>
      <w:lvlText w:val="(%1)"/>
      <w:lvlJc w:val="left"/>
      <w:pPr>
        <w:ind w:left="425" w:hanging="425"/>
      </w:pPr>
      <w:rPr>
        <w:rFonts w:hint="default"/>
        <w:b w:val="0"/>
        <w:bCs w:val="0"/>
      </w:rPr>
    </w:lvl>
  </w:abstractNum>
  <w:abstractNum w:abstractNumId="25">
    <w:nsid w:val="ED9E6AA7"/>
    <w:multiLevelType w:val="singleLevel"/>
    <w:tmpl w:val="ED9E6AA7"/>
    <w:lvl w:ilvl="0" w:tentative="0">
      <w:start w:val="1"/>
      <w:numFmt w:val="decimal"/>
      <w:lvlText w:val="(%1)"/>
      <w:lvlJc w:val="left"/>
      <w:pPr>
        <w:ind w:left="425" w:hanging="425"/>
      </w:pPr>
      <w:rPr>
        <w:rFonts w:hint="default"/>
        <w:b w:val="0"/>
        <w:bCs w:val="0"/>
      </w:rPr>
    </w:lvl>
  </w:abstractNum>
  <w:abstractNum w:abstractNumId="26">
    <w:nsid w:val="F65B6590"/>
    <w:multiLevelType w:val="singleLevel"/>
    <w:tmpl w:val="F65B6590"/>
    <w:lvl w:ilvl="0" w:tentative="0">
      <w:start w:val="1"/>
      <w:numFmt w:val="decimal"/>
      <w:lvlText w:val="(%1)"/>
      <w:lvlJc w:val="left"/>
      <w:pPr>
        <w:ind w:left="425" w:hanging="425"/>
      </w:pPr>
      <w:rPr>
        <w:rFonts w:hint="default"/>
      </w:rPr>
    </w:lvl>
  </w:abstractNum>
  <w:abstractNum w:abstractNumId="27">
    <w:nsid w:val="F67D9EED"/>
    <w:multiLevelType w:val="singleLevel"/>
    <w:tmpl w:val="F67D9EED"/>
    <w:lvl w:ilvl="0" w:tentative="0">
      <w:start w:val="1"/>
      <w:numFmt w:val="decimal"/>
      <w:lvlText w:val="(%1)"/>
      <w:lvlJc w:val="left"/>
      <w:pPr>
        <w:ind w:left="425" w:hanging="425"/>
      </w:pPr>
      <w:rPr>
        <w:rFonts w:hint="default"/>
      </w:rPr>
    </w:lvl>
  </w:abstractNum>
  <w:abstractNum w:abstractNumId="28">
    <w:nsid w:val="057B6CC4"/>
    <w:multiLevelType w:val="multilevel"/>
    <w:tmpl w:val="057B6CC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07BFAE33"/>
    <w:multiLevelType w:val="singleLevel"/>
    <w:tmpl w:val="07BFAE33"/>
    <w:lvl w:ilvl="0" w:tentative="0">
      <w:start w:val="1"/>
      <w:numFmt w:val="decimal"/>
      <w:lvlText w:val="(%1)"/>
      <w:lvlJc w:val="left"/>
      <w:pPr>
        <w:ind w:left="425" w:hanging="425"/>
      </w:pPr>
      <w:rPr>
        <w:rFonts w:hint="default"/>
        <w:b w:val="0"/>
        <w:bCs w:val="0"/>
      </w:rPr>
    </w:lvl>
  </w:abstractNum>
  <w:abstractNum w:abstractNumId="30">
    <w:nsid w:val="0C89FA7B"/>
    <w:multiLevelType w:val="singleLevel"/>
    <w:tmpl w:val="0C89FA7B"/>
    <w:lvl w:ilvl="0" w:tentative="0">
      <w:start w:val="1"/>
      <w:numFmt w:val="decimal"/>
      <w:lvlText w:val="(%1)"/>
      <w:lvlJc w:val="left"/>
      <w:pPr>
        <w:ind w:left="425" w:hanging="425"/>
      </w:pPr>
      <w:rPr>
        <w:rFonts w:hint="default"/>
        <w:b w:val="0"/>
        <w:bCs w:val="0"/>
      </w:rPr>
    </w:lvl>
  </w:abstractNum>
  <w:abstractNum w:abstractNumId="31">
    <w:nsid w:val="0E252D8B"/>
    <w:multiLevelType w:val="singleLevel"/>
    <w:tmpl w:val="0E252D8B"/>
    <w:lvl w:ilvl="0" w:tentative="0">
      <w:start w:val="1"/>
      <w:numFmt w:val="decimal"/>
      <w:lvlText w:val="(%1)"/>
      <w:lvlJc w:val="left"/>
      <w:pPr>
        <w:ind w:left="425" w:hanging="425"/>
      </w:pPr>
      <w:rPr>
        <w:rFonts w:hint="default"/>
      </w:rPr>
    </w:lvl>
  </w:abstractNum>
  <w:abstractNum w:abstractNumId="32">
    <w:nsid w:val="0FFB3B7F"/>
    <w:multiLevelType w:val="multilevel"/>
    <w:tmpl w:val="0FFB3B7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3">
    <w:nsid w:val="1335F319"/>
    <w:multiLevelType w:val="singleLevel"/>
    <w:tmpl w:val="1335F319"/>
    <w:lvl w:ilvl="0" w:tentative="0">
      <w:start w:val="1"/>
      <w:numFmt w:val="decimal"/>
      <w:lvlText w:val="(%1)"/>
      <w:lvlJc w:val="left"/>
      <w:pPr>
        <w:ind w:left="425" w:hanging="425"/>
      </w:pPr>
      <w:rPr>
        <w:rFonts w:hint="default"/>
      </w:rPr>
    </w:lvl>
  </w:abstractNum>
  <w:abstractNum w:abstractNumId="34">
    <w:nsid w:val="187A45EE"/>
    <w:multiLevelType w:val="multilevel"/>
    <w:tmpl w:val="187A45E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5">
    <w:nsid w:val="1A58AACC"/>
    <w:multiLevelType w:val="singleLevel"/>
    <w:tmpl w:val="1A58AACC"/>
    <w:lvl w:ilvl="0" w:tentative="0">
      <w:start w:val="1"/>
      <w:numFmt w:val="decimalEnclosedCircleChinese"/>
      <w:suff w:val="nothing"/>
      <w:lvlText w:val="%1　"/>
      <w:lvlJc w:val="left"/>
      <w:pPr>
        <w:ind w:left="0" w:firstLine="400"/>
      </w:pPr>
      <w:rPr>
        <w:rFonts w:hint="eastAsia"/>
      </w:rPr>
    </w:lvl>
  </w:abstractNum>
  <w:abstractNum w:abstractNumId="36">
    <w:nsid w:val="1D27705A"/>
    <w:multiLevelType w:val="singleLevel"/>
    <w:tmpl w:val="1D27705A"/>
    <w:lvl w:ilvl="0" w:tentative="0">
      <w:start w:val="1"/>
      <w:numFmt w:val="decimal"/>
      <w:lvlText w:val="(%1)"/>
      <w:lvlJc w:val="left"/>
      <w:pPr>
        <w:ind w:left="425" w:hanging="425"/>
      </w:pPr>
      <w:rPr>
        <w:rFonts w:hint="default"/>
      </w:rPr>
    </w:lvl>
  </w:abstractNum>
  <w:abstractNum w:abstractNumId="37">
    <w:nsid w:val="20D2BADB"/>
    <w:multiLevelType w:val="singleLevel"/>
    <w:tmpl w:val="20D2BADB"/>
    <w:lvl w:ilvl="0" w:tentative="0">
      <w:start w:val="1"/>
      <w:numFmt w:val="decimal"/>
      <w:lvlText w:val="(%1)"/>
      <w:lvlJc w:val="left"/>
      <w:pPr>
        <w:ind w:left="425" w:hanging="425"/>
      </w:pPr>
      <w:rPr>
        <w:rFonts w:hint="default"/>
        <w:b w:val="0"/>
        <w:bCs w:val="0"/>
      </w:rPr>
    </w:lvl>
  </w:abstractNum>
  <w:abstractNum w:abstractNumId="38">
    <w:nsid w:val="21524420"/>
    <w:multiLevelType w:val="singleLevel"/>
    <w:tmpl w:val="21524420"/>
    <w:lvl w:ilvl="0" w:tentative="0">
      <w:start w:val="1"/>
      <w:numFmt w:val="decimal"/>
      <w:lvlText w:val="(%1)"/>
      <w:lvlJc w:val="left"/>
      <w:pPr>
        <w:ind w:left="425" w:hanging="425"/>
      </w:pPr>
      <w:rPr>
        <w:rFonts w:hint="default"/>
      </w:rPr>
    </w:lvl>
  </w:abstractNum>
  <w:abstractNum w:abstractNumId="39">
    <w:nsid w:val="2532B46C"/>
    <w:multiLevelType w:val="singleLevel"/>
    <w:tmpl w:val="2532B46C"/>
    <w:lvl w:ilvl="0" w:tentative="0">
      <w:start w:val="1"/>
      <w:numFmt w:val="decimal"/>
      <w:lvlText w:val="(%1)"/>
      <w:lvlJc w:val="left"/>
      <w:pPr>
        <w:ind w:left="425" w:hanging="425"/>
      </w:pPr>
      <w:rPr>
        <w:rFonts w:hint="default"/>
        <w:b w:val="0"/>
        <w:bCs w:val="0"/>
      </w:rPr>
    </w:lvl>
  </w:abstractNum>
  <w:abstractNum w:abstractNumId="40">
    <w:nsid w:val="2A8AC2D5"/>
    <w:multiLevelType w:val="singleLevel"/>
    <w:tmpl w:val="2A8AC2D5"/>
    <w:lvl w:ilvl="0" w:tentative="0">
      <w:start w:val="1"/>
      <w:numFmt w:val="decimal"/>
      <w:lvlText w:val="(%1)"/>
      <w:lvlJc w:val="left"/>
      <w:pPr>
        <w:ind w:left="425" w:hanging="425"/>
      </w:pPr>
      <w:rPr>
        <w:rFonts w:hint="default"/>
      </w:rPr>
    </w:lvl>
  </w:abstractNum>
  <w:abstractNum w:abstractNumId="41">
    <w:nsid w:val="2E054A6B"/>
    <w:multiLevelType w:val="singleLevel"/>
    <w:tmpl w:val="2E054A6B"/>
    <w:lvl w:ilvl="0" w:tentative="0">
      <w:start w:val="1"/>
      <w:numFmt w:val="decimal"/>
      <w:lvlText w:val="(%1)"/>
      <w:lvlJc w:val="left"/>
      <w:pPr>
        <w:ind w:left="425" w:hanging="425"/>
      </w:pPr>
      <w:rPr>
        <w:rFonts w:hint="default"/>
      </w:rPr>
    </w:lvl>
  </w:abstractNum>
  <w:abstractNum w:abstractNumId="42">
    <w:nsid w:val="2E71D6C0"/>
    <w:multiLevelType w:val="singleLevel"/>
    <w:tmpl w:val="2E71D6C0"/>
    <w:lvl w:ilvl="0" w:tentative="0">
      <w:start w:val="1"/>
      <w:numFmt w:val="decimal"/>
      <w:lvlText w:val="(%1)"/>
      <w:lvlJc w:val="left"/>
      <w:pPr>
        <w:ind w:left="425" w:hanging="425"/>
      </w:pPr>
      <w:rPr>
        <w:rFonts w:hint="default"/>
      </w:rPr>
    </w:lvl>
  </w:abstractNum>
  <w:abstractNum w:abstractNumId="43">
    <w:nsid w:val="34569129"/>
    <w:multiLevelType w:val="singleLevel"/>
    <w:tmpl w:val="34569129"/>
    <w:lvl w:ilvl="0" w:tentative="0">
      <w:start w:val="1"/>
      <w:numFmt w:val="decimal"/>
      <w:lvlText w:val="(%1)"/>
      <w:lvlJc w:val="left"/>
      <w:pPr>
        <w:ind w:left="425" w:hanging="425"/>
      </w:pPr>
      <w:rPr>
        <w:rFonts w:hint="default"/>
      </w:rPr>
    </w:lvl>
  </w:abstractNum>
  <w:abstractNum w:abstractNumId="44">
    <w:nsid w:val="4801B9A0"/>
    <w:multiLevelType w:val="singleLevel"/>
    <w:tmpl w:val="4801B9A0"/>
    <w:lvl w:ilvl="0" w:tentative="0">
      <w:start w:val="1"/>
      <w:numFmt w:val="decimal"/>
      <w:lvlText w:val="(%1)"/>
      <w:lvlJc w:val="left"/>
      <w:pPr>
        <w:ind w:left="425" w:hanging="425"/>
      </w:pPr>
      <w:rPr>
        <w:rFonts w:hint="default"/>
      </w:rPr>
    </w:lvl>
  </w:abstractNum>
  <w:abstractNum w:abstractNumId="45">
    <w:nsid w:val="490A7353"/>
    <w:multiLevelType w:val="singleLevel"/>
    <w:tmpl w:val="490A7353"/>
    <w:lvl w:ilvl="0" w:tentative="0">
      <w:start w:val="1"/>
      <w:numFmt w:val="decimal"/>
      <w:lvlText w:val="(%1)"/>
      <w:lvlJc w:val="left"/>
      <w:pPr>
        <w:ind w:left="425" w:hanging="425"/>
      </w:pPr>
      <w:rPr>
        <w:rFonts w:hint="default"/>
        <w:b w:val="0"/>
        <w:bCs w:val="0"/>
      </w:rPr>
    </w:lvl>
  </w:abstractNum>
  <w:abstractNum w:abstractNumId="46">
    <w:nsid w:val="4DA5A45A"/>
    <w:multiLevelType w:val="singleLevel"/>
    <w:tmpl w:val="4DA5A45A"/>
    <w:lvl w:ilvl="0" w:tentative="0">
      <w:start w:val="1"/>
      <w:numFmt w:val="decimal"/>
      <w:lvlText w:val="(%1)"/>
      <w:lvlJc w:val="left"/>
      <w:pPr>
        <w:ind w:left="425" w:hanging="425"/>
      </w:pPr>
      <w:rPr>
        <w:rFonts w:hint="default"/>
      </w:rPr>
    </w:lvl>
  </w:abstractNum>
  <w:abstractNum w:abstractNumId="47">
    <w:nsid w:val="4F61670F"/>
    <w:multiLevelType w:val="singleLevel"/>
    <w:tmpl w:val="4F61670F"/>
    <w:lvl w:ilvl="0" w:tentative="0">
      <w:start w:val="1"/>
      <w:numFmt w:val="decimal"/>
      <w:lvlText w:val="(%1)"/>
      <w:lvlJc w:val="left"/>
      <w:pPr>
        <w:ind w:left="425" w:hanging="425"/>
      </w:pPr>
      <w:rPr>
        <w:rFonts w:hint="default"/>
        <w:b w:val="0"/>
        <w:bCs w:val="0"/>
      </w:rPr>
    </w:lvl>
  </w:abstractNum>
  <w:abstractNum w:abstractNumId="48">
    <w:nsid w:val="52616526"/>
    <w:multiLevelType w:val="singleLevel"/>
    <w:tmpl w:val="52616526"/>
    <w:lvl w:ilvl="0" w:tentative="0">
      <w:start w:val="1"/>
      <w:numFmt w:val="decimal"/>
      <w:lvlText w:val="(%1)"/>
      <w:lvlJc w:val="left"/>
      <w:pPr>
        <w:ind w:left="425" w:hanging="425"/>
      </w:pPr>
      <w:rPr>
        <w:rFonts w:hint="default"/>
      </w:rPr>
    </w:lvl>
  </w:abstractNum>
  <w:abstractNum w:abstractNumId="49">
    <w:nsid w:val="57A0D51E"/>
    <w:multiLevelType w:val="singleLevel"/>
    <w:tmpl w:val="57A0D51E"/>
    <w:lvl w:ilvl="0" w:tentative="0">
      <w:start w:val="1"/>
      <w:numFmt w:val="decimal"/>
      <w:lvlText w:val="(%1)"/>
      <w:lvlJc w:val="left"/>
      <w:pPr>
        <w:ind w:left="425" w:hanging="425"/>
      </w:pPr>
      <w:rPr>
        <w:rFonts w:hint="default"/>
        <w:b w:val="0"/>
        <w:bCs w:val="0"/>
      </w:rPr>
    </w:lvl>
  </w:abstractNum>
  <w:abstractNum w:abstractNumId="50">
    <w:nsid w:val="5A08C808"/>
    <w:multiLevelType w:val="singleLevel"/>
    <w:tmpl w:val="5A08C808"/>
    <w:lvl w:ilvl="0" w:tentative="0">
      <w:start w:val="1"/>
      <w:numFmt w:val="decimal"/>
      <w:lvlText w:val="(%1)"/>
      <w:lvlJc w:val="left"/>
      <w:pPr>
        <w:ind w:left="425" w:hanging="425"/>
      </w:pPr>
      <w:rPr>
        <w:rFonts w:hint="default"/>
        <w:b w:val="0"/>
        <w:bCs w:val="0"/>
      </w:rPr>
    </w:lvl>
  </w:abstractNum>
  <w:abstractNum w:abstractNumId="51">
    <w:nsid w:val="5A58DD67"/>
    <w:multiLevelType w:val="singleLevel"/>
    <w:tmpl w:val="5A58DD67"/>
    <w:lvl w:ilvl="0" w:tentative="0">
      <w:start w:val="1"/>
      <w:numFmt w:val="decimal"/>
      <w:lvlText w:val="(%1)"/>
      <w:lvlJc w:val="left"/>
      <w:pPr>
        <w:ind w:left="425" w:hanging="425"/>
      </w:pPr>
      <w:rPr>
        <w:rFonts w:hint="default"/>
      </w:rPr>
    </w:lvl>
  </w:abstractNum>
  <w:abstractNum w:abstractNumId="52">
    <w:nsid w:val="5D76BE9B"/>
    <w:multiLevelType w:val="singleLevel"/>
    <w:tmpl w:val="5D76BE9B"/>
    <w:lvl w:ilvl="0" w:tentative="0">
      <w:start w:val="1"/>
      <w:numFmt w:val="decimal"/>
      <w:lvlText w:val="(%1)"/>
      <w:lvlJc w:val="left"/>
      <w:pPr>
        <w:ind w:left="425" w:hanging="425"/>
      </w:pPr>
      <w:rPr>
        <w:rFonts w:hint="default"/>
        <w:b w:val="0"/>
        <w:bCs w:val="0"/>
      </w:rPr>
    </w:lvl>
  </w:abstractNum>
  <w:abstractNum w:abstractNumId="53">
    <w:nsid w:val="5E4CCA80"/>
    <w:multiLevelType w:val="singleLevel"/>
    <w:tmpl w:val="5E4CCA80"/>
    <w:lvl w:ilvl="0" w:tentative="0">
      <w:start w:val="1"/>
      <w:numFmt w:val="decimal"/>
      <w:lvlText w:val="(%1)"/>
      <w:lvlJc w:val="left"/>
      <w:pPr>
        <w:ind w:left="425" w:hanging="425"/>
      </w:pPr>
      <w:rPr>
        <w:rFonts w:hint="default"/>
        <w:b w:val="0"/>
        <w:bCs w:val="0"/>
      </w:rPr>
    </w:lvl>
  </w:abstractNum>
  <w:abstractNum w:abstractNumId="54">
    <w:nsid w:val="6198E5C6"/>
    <w:multiLevelType w:val="singleLevel"/>
    <w:tmpl w:val="6198E5C6"/>
    <w:lvl w:ilvl="0" w:tentative="0">
      <w:start w:val="1"/>
      <w:numFmt w:val="decimal"/>
      <w:lvlText w:val="(%1)"/>
      <w:lvlJc w:val="left"/>
      <w:pPr>
        <w:ind w:left="425" w:hanging="425"/>
      </w:pPr>
      <w:rPr>
        <w:rFonts w:hint="default"/>
      </w:rPr>
    </w:lvl>
  </w:abstractNum>
  <w:abstractNum w:abstractNumId="55">
    <w:nsid w:val="633435AD"/>
    <w:multiLevelType w:val="singleLevel"/>
    <w:tmpl w:val="633435AD"/>
    <w:lvl w:ilvl="0" w:tentative="0">
      <w:start w:val="1"/>
      <w:numFmt w:val="decimal"/>
      <w:lvlText w:val="(%1)"/>
      <w:lvlJc w:val="left"/>
      <w:pPr>
        <w:ind w:left="425" w:hanging="425"/>
      </w:pPr>
      <w:rPr>
        <w:rFonts w:hint="default"/>
      </w:rPr>
    </w:lvl>
  </w:abstractNum>
  <w:abstractNum w:abstractNumId="56">
    <w:nsid w:val="67437ED0"/>
    <w:multiLevelType w:val="singleLevel"/>
    <w:tmpl w:val="67437ED0"/>
    <w:lvl w:ilvl="0" w:tentative="0">
      <w:start w:val="1"/>
      <w:numFmt w:val="decimal"/>
      <w:lvlText w:val="(%1)"/>
      <w:lvlJc w:val="left"/>
      <w:pPr>
        <w:ind w:left="425" w:hanging="425"/>
      </w:pPr>
      <w:rPr>
        <w:rFonts w:hint="default"/>
        <w:b w:val="0"/>
        <w:bCs w:val="0"/>
      </w:rPr>
    </w:lvl>
  </w:abstractNum>
  <w:abstractNum w:abstractNumId="57">
    <w:nsid w:val="67E386F8"/>
    <w:multiLevelType w:val="singleLevel"/>
    <w:tmpl w:val="67E386F8"/>
    <w:lvl w:ilvl="0" w:tentative="0">
      <w:start w:val="1"/>
      <w:numFmt w:val="decimal"/>
      <w:lvlText w:val="(%1)"/>
      <w:lvlJc w:val="left"/>
      <w:pPr>
        <w:ind w:left="425" w:hanging="425"/>
      </w:pPr>
      <w:rPr>
        <w:rFonts w:hint="default"/>
      </w:rPr>
    </w:lvl>
  </w:abstractNum>
  <w:abstractNum w:abstractNumId="58">
    <w:nsid w:val="69E0952E"/>
    <w:multiLevelType w:val="singleLevel"/>
    <w:tmpl w:val="69E0952E"/>
    <w:lvl w:ilvl="0" w:tentative="0">
      <w:start w:val="1"/>
      <w:numFmt w:val="decimal"/>
      <w:lvlText w:val="(%1)"/>
      <w:lvlJc w:val="left"/>
      <w:pPr>
        <w:ind w:left="425" w:hanging="425"/>
      </w:pPr>
      <w:rPr>
        <w:rFonts w:hint="default"/>
        <w:b w:val="0"/>
        <w:bCs w:val="0"/>
      </w:rPr>
    </w:lvl>
  </w:abstractNum>
  <w:abstractNum w:abstractNumId="59">
    <w:nsid w:val="6D53743E"/>
    <w:multiLevelType w:val="singleLevel"/>
    <w:tmpl w:val="6D53743E"/>
    <w:lvl w:ilvl="0" w:tentative="0">
      <w:start w:val="1"/>
      <w:numFmt w:val="decimal"/>
      <w:lvlText w:val="(%1)"/>
      <w:lvlJc w:val="left"/>
      <w:pPr>
        <w:ind w:left="425" w:hanging="425"/>
      </w:pPr>
      <w:rPr>
        <w:rFonts w:hint="default"/>
      </w:rPr>
    </w:lvl>
  </w:abstractNum>
  <w:abstractNum w:abstractNumId="60">
    <w:nsid w:val="74C02E35"/>
    <w:multiLevelType w:val="singleLevel"/>
    <w:tmpl w:val="74C02E35"/>
    <w:lvl w:ilvl="0" w:tentative="0">
      <w:start w:val="1"/>
      <w:numFmt w:val="decimal"/>
      <w:lvlText w:val="(%1)"/>
      <w:lvlJc w:val="left"/>
      <w:pPr>
        <w:ind w:left="425" w:hanging="425"/>
      </w:pPr>
      <w:rPr>
        <w:rFonts w:hint="default"/>
        <w:b w:val="0"/>
        <w:bCs w:val="0"/>
      </w:rPr>
    </w:lvl>
  </w:abstractNum>
  <w:abstractNum w:abstractNumId="61">
    <w:nsid w:val="75C5395F"/>
    <w:multiLevelType w:val="singleLevel"/>
    <w:tmpl w:val="75C5395F"/>
    <w:lvl w:ilvl="0" w:tentative="0">
      <w:start w:val="1"/>
      <w:numFmt w:val="decimal"/>
      <w:lvlText w:val="(%1)"/>
      <w:lvlJc w:val="left"/>
      <w:pPr>
        <w:ind w:left="425" w:hanging="425"/>
      </w:pPr>
      <w:rPr>
        <w:rFonts w:hint="default"/>
        <w:b w:val="0"/>
        <w:bCs w:val="0"/>
      </w:rPr>
    </w:lvl>
  </w:abstractNum>
  <w:num w:numId="1">
    <w:abstractNumId w:val="32"/>
  </w:num>
  <w:num w:numId="2">
    <w:abstractNumId w:val="43"/>
  </w:num>
  <w:num w:numId="3">
    <w:abstractNumId w:val="10"/>
  </w:num>
  <w:num w:numId="4">
    <w:abstractNumId w:val="27"/>
  </w:num>
  <w:num w:numId="5">
    <w:abstractNumId w:val="46"/>
  </w:num>
  <w:num w:numId="6">
    <w:abstractNumId w:val="31"/>
  </w:num>
  <w:num w:numId="7">
    <w:abstractNumId w:val="17"/>
  </w:num>
  <w:num w:numId="8">
    <w:abstractNumId w:val="52"/>
  </w:num>
  <w:num w:numId="9">
    <w:abstractNumId w:val="30"/>
  </w:num>
  <w:num w:numId="10">
    <w:abstractNumId w:val="29"/>
  </w:num>
  <w:num w:numId="11">
    <w:abstractNumId w:val="56"/>
  </w:num>
  <w:num w:numId="12">
    <w:abstractNumId w:val="45"/>
  </w:num>
  <w:num w:numId="13">
    <w:abstractNumId w:val="4"/>
  </w:num>
  <w:num w:numId="14">
    <w:abstractNumId w:val="24"/>
  </w:num>
  <w:num w:numId="15">
    <w:abstractNumId w:val="3"/>
  </w:num>
  <w:num w:numId="16">
    <w:abstractNumId w:val="25"/>
  </w:num>
  <w:num w:numId="17">
    <w:abstractNumId w:val="44"/>
  </w:num>
  <w:num w:numId="18">
    <w:abstractNumId w:val="35"/>
  </w:num>
  <w:num w:numId="19">
    <w:abstractNumId w:val="16"/>
  </w:num>
  <w:num w:numId="20">
    <w:abstractNumId w:val="6"/>
  </w:num>
  <w:num w:numId="21">
    <w:abstractNumId w:val="60"/>
  </w:num>
  <w:num w:numId="22">
    <w:abstractNumId w:val="61"/>
  </w:num>
  <w:num w:numId="23">
    <w:abstractNumId w:val="39"/>
  </w:num>
  <w:num w:numId="24">
    <w:abstractNumId w:val="13"/>
  </w:num>
  <w:num w:numId="25">
    <w:abstractNumId w:val="5"/>
  </w:num>
  <w:num w:numId="26">
    <w:abstractNumId w:val="15"/>
  </w:num>
  <w:num w:numId="27">
    <w:abstractNumId w:val="22"/>
  </w:num>
  <w:num w:numId="28">
    <w:abstractNumId w:val="40"/>
  </w:num>
  <w:num w:numId="29">
    <w:abstractNumId w:val="55"/>
  </w:num>
  <w:num w:numId="30">
    <w:abstractNumId w:val="37"/>
  </w:num>
  <w:num w:numId="31">
    <w:abstractNumId w:val="7"/>
  </w:num>
  <w:num w:numId="32">
    <w:abstractNumId w:val="38"/>
  </w:num>
  <w:num w:numId="33">
    <w:abstractNumId w:val="50"/>
  </w:num>
  <w:num w:numId="34">
    <w:abstractNumId w:val="18"/>
  </w:num>
  <w:num w:numId="35">
    <w:abstractNumId w:val="8"/>
  </w:num>
  <w:num w:numId="36">
    <w:abstractNumId w:val="48"/>
  </w:num>
  <w:num w:numId="37">
    <w:abstractNumId w:val="42"/>
  </w:num>
  <w:num w:numId="38">
    <w:abstractNumId w:val="58"/>
  </w:num>
  <w:num w:numId="39">
    <w:abstractNumId w:val="26"/>
  </w:num>
  <w:num w:numId="40">
    <w:abstractNumId w:val="34"/>
  </w:num>
  <w:num w:numId="41">
    <w:abstractNumId w:val="21"/>
  </w:num>
  <w:num w:numId="42">
    <w:abstractNumId w:val="9"/>
  </w:num>
  <w:num w:numId="43">
    <w:abstractNumId w:val="53"/>
  </w:num>
  <w:num w:numId="44">
    <w:abstractNumId w:val="11"/>
  </w:num>
  <w:num w:numId="45">
    <w:abstractNumId w:val="47"/>
  </w:num>
  <w:num w:numId="46">
    <w:abstractNumId w:val="12"/>
  </w:num>
  <w:num w:numId="47">
    <w:abstractNumId w:val="49"/>
  </w:num>
  <w:num w:numId="48">
    <w:abstractNumId w:val="19"/>
  </w:num>
  <w:num w:numId="49">
    <w:abstractNumId w:val="28"/>
  </w:num>
  <w:num w:numId="50">
    <w:abstractNumId w:val="0"/>
  </w:num>
  <w:num w:numId="51">
    <w:abstractNumId w:val="23"/>
  </w:num>
  <w:num w:numId="52">
    <w:abstractNumId w:val="36"/>
  </w:num>
  <w:num w:numId="53">
    <w:abstractNumId w:val="14"/>
  </w:num>
  <w:num w:numId="54">
    <w:abstractNumId w:val="51"/>
  </w:num>
  <w:num w:numId="55">
    <w:abstractNumId w:val="20"/>
  </w:num>
  <w:num w:numId="56">
    <w:abstractNumId w:val="33"/>
  </w:num>
  <w:num w:numId="57">
    <w:abstractNumId w:val="57"/>
  </w:num>
  <w:num w:numId="58">
    <w:abstractNumId w:val="2"/>
  </w:num>
  <w:num w:numId="59">
    <w:abstractNumId w:val="1"/>
  </w:num>
  <w:num w:numId="60">
    <w:abstractNumId w:val="59"/>
  </w:num>
  <w:num w:numId="61">
    <w:abstractNumId w:val="54"/>
  </w:num>
  <w:num w:numId="62">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路德明">
    <w15:presenceInfo w15:providerId="None" w15:userId="路德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609"/>
    <w:rsid w:val="00066366"/>
    <w:rsid w:val="00115411"/>
    <w:rsid w:val="00152033"/>
    <w:rsid w:val="0020008D"/>
    <w:rsid w:val="0066316A"/>
    <w:rsid w:val="0098293E"/>
    <w:rsid w:val="00BA5073"/>
    <w:rsid w:val="00BB5E6D"/>
    <w:rsid w:val="00C05609"/>
    <w:rsid w:val="00EB42EA"/>
    <w:rsid w:val="00F433A3"/>
    <w:rsid w:val="5FFF9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3319</Words>
  <Characters>18920</Characters>
  <Lines>157</Lines>
  <Paragraphs>44</Paragraphs>
  <TotalTime>10</TotalTime>
  <ScaleCrop>false</ScaleCrop>
  <LinksUpToDate>false</LinksUpToDate>
  <CharactersWithSpaces>22195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2024-09-29T07:43:00Z</dcterms:created>
  <dc:creator>lenovo</dc:creator>
  <cp:lastModifiedBy>路德明</cp:lastModifiedBy>
  <dcterms:modified xsi:type="dcterms:W3CDTF">2024-09-29T10:42:28Z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